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E9C1" w14:textId="5D401F9B" w:rsidR="00B703F2" w:rsidRDefault="006804C9" w:rsidP="006804C9">
      <w:pPr>
        <w:pStyle w:val="Name"/>
        <w:ind w:left="0"/>
        <w:jc w:val="center"/>
        <w:rPr>
          <w:rFonts w:ascii="Futura (Light)" w:hAnsi="Futura (Light)" w:cs="Calibri"/>
          <w:color w:val="FFFFFF" w:themeColor="background1"/>
          <w:sz w:val="96"/>
          <w:szCs w:val="96"/>
        </w:rPr>
      </w:pPr>
      <w:r w:rsidRPr="0048016B">
        <w:rPr>
          <w:rFonts w:ascii="Futura (Light)" w:hAnsi="Futura (Light)" w:cs="Calibri"/>
          <w:noProof/>
          <w:color w:val="FFFFFF" w:themeColor="background1"/>
          <w:sz w:val="96"/>
          <w:szCs w:val="96"/>
        </w:rPr>
        <mc:AlternateContent>
          <mc:Choice Requires="wps">
            <w:drawing>
              <wp:anchor distT="0" distB="0" distL="114300" distR="114300" simplePos="0" relativeHeight="251659264" behindDoc="1" locked="0" layoutInCell="1" allowOverlap="1" wp14:anchorId="71EC55B1" wp14:editId="1C8D58EE">
                <wp:simplePos x="0" y="0"/>
                <wp:positionH relativeFrom="page">
                  <wp:align>left</wp:align>
                </wp:positionH>
                <wp:positionV relativeFrom="paragraph">
                  <wp:posOffset>-914400</wp:posOffset>
                </wp:positionV>
                <wp:extent cx="7810500" cy="2628900"/>
                <wp:effectExtent l="0" t="0" r="0" b="0"/>
                <wp:wrapNone/>
                <wp:docPr id="1" name="Rectangle 1"/>
                <wp:cNvGraphicFramePr/>
                <a:graphic xmlns:a="http://schemas.openxmlformats.org/drawingml/2006/main">
                  <a:graphicData uri="http://schemas.microsoft.com/office/word/2010/wordprocessingShape">
                    <wps:wsp>
                      <wps:cNvSpPr/>
                      <wps:spPr>
                        <a:xfrm>
                          <a:off x="0" y="0"/>
                          <a:ext cx="7810500" cy="2628900"/>
                        </a:xfrm>
                        <a:prstGeom prst="rect">
                          <a:avLst/>
                        </a:prstGeom>
                        <a:solidFill>
                          <a:srgbClr val="C00000">
                            <a:alpha val="59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C3402" id="Rectangle 1" o:spid="_x0000_s1026" style="position:absolute;margin-left:0;margin-top:-1in;width:615pt;height:20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" fillcolor="#c00000" stroked="f" strokeweight="2pt">
                <v:fill opacity="38550f"/>
                <w10:wrap anchorx="page"/>
              </v:rect>
            </w:pict>
          </mc:Fallback>
        </mc:AlternateContent>
      </w:r>
      <w:r w:rsidR="0060578A" w:rsidRPr="0048016B">
        <w:rPr>
          <w:rFonts w:ascii="Futura (Light)" w:hAnsi="Futura (Light)" w:cs="Calibri"/>
          <w:color w:val="FFFFFF" w:themeColor="background1"/>
          <w:sz w:val="96"/>
          <w:szCs w:val="96"/>
        </w:rPr>
        <w:t>RICHA NARVEKAR</w:t>
      </w:r>
    </w:p>
    <w:p w14:paraId="00096D8E" w14:textId="221F4AF6" w:rsidR="0048016B" w:rsidRPr="0048016B" w:rsidRDefault="0048016B" w:rsidP="006804C9">
      <w:pPr>
        <w:pStyle w:val="Name"/>
        <w:ind w:left="0"/>
        <w:jc w:val="center"/>
        <w:rPr>
          <w:rFonts w:ascii="Futura (Light)" w:hAnsi="Futura (Light)" w:cs="Calibri"/>
          <w:color w:val="FFFFFF" w:themeColor="background1"/>
          <w:sz w:val="32"/>
          <w:szCs w:val="32"/>
        </w:rPr>
      </w:pPr>
      <w:r w:rsidRPr="0048016B">
        <w:rPr>
          <w:rFonts w:ascii="Futura (Light)" w:hAnsi="Futura (Light)" w:cs="Calibri"/>
          <w:color w:val="FFFFFF" w:themeColor="background1"/>
          <w:sz w:val="32"/>
          <w:szCs w:val="32"/>
        </w:rPr>
        <w:t>URBANIST. ARCHITECTURAL DESIGNER. EDUCATOR</w:t>
      </w:r>
    </w:p>
    <w:p w14:paraId="60005DEA" w14:textId="77777777" w:rsidR="00F376E5" w:rsidRPr="006F2F56" w:rsidRDefault="00F376E5">
      <w:pPr>
        <w:rPr>
          <w:rFonts w:ascii="Calibri" w:hAnsi="Calibri" w:cs="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6804C9" w14:paraId="7CA0AF2C" w14:textId="77777777" w:rsidTr="001C29E5">
        <w:tc>
          <w:tcPr>
            <w:tcW w:w="4428" w:type="dxa"/>
          </w:tcPr>
          <w:p w14:paraId="091FBAD2" w14:textId="7B792323" w:rsidR="00F376E5" w:rsidRPr="006804C9" w:rsidRDefault="00F376E5" w:rsidP="004725C4">
            <w:pPr>
              <w:widowControl w:val="0"/>
              <w:rPr>
                <w:rFonts w:ascii="Calibri" w:hAnsi="Calibri" w:cs="Calibri"/>
                <w:color w:val="FFFFFF" w:themeColor="background1"/>
              </w:rPr>
            </w:pPr>
            <w:r w:rsidRPr="006804C9">
              <w:rPr>
                <w:rFonts w:ascii="Calibri" w:hAnsi="Calibri" w:cs="Calibri"/>
                <w:color w:val="FFFFFF" w:themeColor="background1"/>
              </w:rPr>
              <w:t xml:space="preserve">Phone: </w:t>
            </w:r>
            <w:r w:rsidR="0060578A" w:rsidRPr="006804C9">
              <w:rPr>
                <w:rFonts w:ascii="Calibri" w:hAnsi="Calibri" w:cs="Calibri"/>
                <w:color w:val="FFFFFF" w:themeColor="background1"/>
              </w:rPr>
              <w:t>437-991-7298</w:t>
            </w:r>
          </w:p>
          <w:p w14:paraId="214EB17B" w14:textId="30CC7BF8" w:rsidR="00F376E5" w:rsidRPr="006804C9" w:rsidRDefault="00D81923" w:rsidP="004725C4">
            <w:pPr>
              <w:widowControl w:val="0"/>
              <w:rPr>
                <w:rFonts w:ascii="Calibri" w:hAnsi="Calibri" w:cs="Calibri"/>
                <w:color w:val="FFFFFF" w:themeColor="background1"/>
              </w:rPr>
            </w:pPr>
            <w:r w:rsidRPr="006804C9">
              <w:rPr>
                <w:rFonts w:ascii="Calibri" w:hAnsi="Calibri" w:cs="Calibri"/>
                <w:color w:val="FFFFFF" w:themeColor="background1"/>
              </w:rPr>
              <w:t xml:space="preserve">Email: </w:t>
            </w:r>
            <w:r w:rsidR="0060578A" w:rsidRPr="006804C9">
              <w:rPr>
                <w:rFonts w:ascii="Calibri" w:hAnsi="Calibri" w:cs="Calibri"/>
                <w:color w:val="FFFFFF" w:themeColor="background1"/>
              </w:rPr>
              <w:t>richasnarvekar@gmail.com</w:t>
            </w:r>
          </w:p>
        </w:tc>
        <w:tc>
          <w:tcPr>
            <w:tcW w:w="4428" w:type="dxa"/>
          </w:tcPr>
          <w:p w14:paraId="62E169B2" w14:textId="1DF8A676" w:rsidR="00F376E5" w:rsidRPr="006804C9" w:rsidRDefault="0060578A" w:rsidP="004725C4">
            <w:pPr>
              <w:widowControl w:val="0"/>
              <w:jc w:val="right"/>
              <w:rPr>
                <w:rFonts w:ascii="Calibri" w:hAnsi="Calibri" w:cs="Calibri"/>
                <w:color w:val="FFFFFF" w:themeColor="background1"/>
              </w:rPr>
            </w:pPr>
            <w:r w:rsidRPr="006804C9">
              <w:rPr>
                <w:rFonts w:ascii="Calibri" w:hAnsi="Calibri" w:cs="Calibri"/>
                <w:color w:val="FFFFFF" w:themeColor="background1"/>
              </w:rPr>
              <w:t>Toronto, M4K2E1</w:t>
            </w:r>
          </w:p>
        </w:tc>
      </w:tr>
    </w:tbl>
    <w:p w14:paraId="543E96ED" w14:textId="77777777" w:rsidR="00A90527" w:rsidRPr="006804C9" w:rsidRDefault="00A90527" w:rsidP="00A90527">
      <w:pPr>
        <w:rPr>
          <w:rFonts w:ascii="Calibri" w:hAnsi="Calibri" w:cs="Calibri"/>
          <w:color w:val="FFFFFF" w:themeColor="background1"/>
        </w:rPr>
      </w:pPr>
    </w:p>
    <w:p w14:paraId="35F79C49" w14:textId="77777777" w:rsidR="006804C9" w:rsidRDefault="006804C9" w:rsidP="00A90527">
      <w:pPr>
        <w:pStyle w:val="Heading1"/>
        <w:rPr>
          <w:rFonts w:ascii="Calibri" w:hAnsi="Calibri" w:cs="Calibri"/>
        </w:rPr>
      </w:pPr>
    </w:p>
    <w:p w14:paraId="0030DCFD" w14:textId="1900277D" w:rsidR="00A90527" w:rsidRPr="006F2F56" w:rsidRDefault="00251FA2" w:rsidP="00A90527">
      <w:pPr>
        <w:pStyle w:val="Heading1"/>
        <w:rPr>
          <w:rFonts w:ascii="Calibri" w:hAnsi="Calibri" w:cs="Calibri"/>
        </w:rPr>
      </w:pPr>
      <w:r w:rsidRPr="006F2F56">
        <w:rPr>
          <w:rFonts w:ascii="Calibri" w:hAnsi="Calibri" w:cs="Calibri"/>
        </w:rPr>
        <w:t>Education</w:t>
      </w:r>
    </w:p>
    <w:p w14:paraId="1E71E8BC" w14:textId="77777777" w:rsidR="00E122CC" w:rsidRPr="006F2F56" w:rsidRDefault="00E122CC" w:rsidP="00E122CC"/>
    <w:p w14:paraId="2BCD62E7" w14:textId="5D2F8FEB" w:rsidR="00DF3FBE" w:rsidRPr="006F2F56" w:rsidRDefault="00EA2F62" w:rsidP="00157087">
      <w:pPr>
        <w:tabs>
          <w:tab w:val="left" w:pos="720"/>
          <w:tab w:val="right" w:pos="8640"/>
        </w:tabs>
        <w:rPr>
          <w:rFonts w:ascii="Calibri" w:hAnsi="Calibri" w:cs="Calibri"/>
          <w:sz w:val="22"/>
          <w:szCs w:val="22"/>
        </w:rPr>
      </w:pPr>
      <w:r w:rsidRPr="006F2F56">
        <w:rPr>
          <w:rFonts w:ascii="Calibri" w:hAnsi="Calibri" w:cs="Calibri"/>
          <w:b/>
          <w:sz w:val="22"/>
          <w:szCs w:val="22"/>
        </w:rPr>
        <w:t>M</w:t>
      </w:r>
      <w:r w:rsidR="007B1CD0" w:rsidRPr="006F2F56">
        <w:rPr>
          <w:rFonts w:ascii="Calibri" w:hAnsi="Calibri" w:cs="Calibri"/>
          <w:b/>
          <w:sz w:val="22"/>
          <w:szCs w:val="22"/>
        </w:rPr>
        <w:t>.</w:t>
      </w:r>
      <w:r w:rsidR="009D0816" w:rsidRPr="006F2F56">
        <w:rPr>
          <w:rFonts w:ascii="Calibri" w:hAnsi="Calibri" w:cs="Calibri"/>
          <w:b/>
          <w:sz w:val="22"/>
          <w:szCs w:val="22"/>
        </w:rPr>
        <w:t xml:space="preserve"> </w:t>
      </w:r>
      <w:r w:rsidR="007B1CD0" w:rsidRPr="006F2F56">
        <w:rPr>
          <w:rFonts w:ascii="Calibri" w:hAnsi="Calibri" w:cs="Calibri"/>
          <w:b/>
          <w:sz w:val="22"/>
          <w:szCs w:val="22"/>
        </w:rPr>
        <w:t>Arch Urban Design</w:t>
      </w:r>
      <w:r w:rsidR="00157087" w:rsidRPr="006F2F56">
        <w:rPr>
          <w:rFonts w:ascii="Calibri" w:hAnsi="Calibri" w:cs="Calibri"/>
          <w:b/>
          <w:sz w:val="22"/>
          <w:szCs w:val="22"/>
        </w:rPr>
        <w:t xml:space="preserve">, </w:t>
      </w:r>
      <w:r w:rsidR="009D0816" w:rsidRPr="006F2F56">
        <w:rPr>
          <w:rFonts w:ascii="Calibri" w:hAnsi="Calibri" w:cs="Calibri"/>
          <w:sz w:val="22"/>
          <w:szCs w:val="22"/>
        </w:rPr>
        <w:t xml:space="preserve">The Bartlett School of Architecture, </w:t>
      </w:r>
      <w:r w:rsidR="007B1CD0" w:rsidRPr="006F2F56">
        <w:rPr>
          <w:rFonts w:ascii="Calibri" w:hAnsi="Calibri" w:cs="Calibri"/>
          <w:sz w:val="22"/>
          <w:szCs w:val="22"/>
        </w:rPr>
        <w:t>University College London</w:t>
      </w:r>
      <w:r w:rsidR="00DF3FBE" w:rsidRPr="006F2F56">
        <w:rPr>
          <w:rFonts w:ascii="Calibri" w:hAnsi="Calibri" w:cs="Calibri"/>
          <w:sz w:val="22"/>
          <w:szCs w:val="22"/>
        </w:rPr>
        <w:t xml:space="preserve"> (UCL)</w:t>
      </w:r>
    </w:p>
    <w:p w14:paraId="6D43A8CB" w14:textId="5B16836D" w:rsidR="00DF3FBE" w:rsidRPr="006F2F56" w:rsidRDefault="00DF3FBE" w:rsidP="00D81923">
      <w:pPr>
        <w:tabs>
          <w:tab w:val="left" w:pos="720"/>
          <w:tab w:val="right" w:pos="8931"/>
        </w:tabs>
        <w:rPr>
          <w:rFonts w:ascii="Calibri" w:hAnsi="Calibri" w:cs="Calibri"/>
          <w:sz w:val="22"/>
          <w:szCs w:val="22"/>
        </w:rPr>
      </w:pPr>
      <w:r w:rsidRPr="006F2F56">
        <w:rPr>
          <w:rFonts w:ascii="Calibri" w:hAnsi="Calibri" w:cs="Calibri"/>
          <w:sz w:val="22"/>
          <w:szCs w:val="22"/>
        </w:rPr>
        <w:t>London</w:t>
      </w:r>
      <w:r w:rsidR="00D81923" w:rsidRPr="006F2F56">
        <w:rPr>
          <w:rFonts w:ascii="Calibri" w:hAnsi="Calibri" w:cs="Calibri"/>
          <w:sz w:val="22"/>
          <w:szCs w:val="22"/>
        </w:rPr>
        <w:t>, UK</w:t>
      </w:r>
      <w:r w:rsidR="00D81923" w:rsidRPr="006F2F56">
        <w:rPr>
          <w:rFonts w:ascii="Calibri" w:hAnsi="Calibri" w:cs="Calibri"/>
          <w:sz w:val="22"/>
          <w:szCs w:val="22"/>
        </w:rPr>
        <w:tab/>
        <w:t xml:space="preserve"> Sept</w:t>
      </w:r>
      <w:r w:rsidR="005A4A7E" w:rsidRPr="006F2F56">
        <w:rPr>
          <w:rFonts w:ascii="Calibri" w:hAnsi="Calibri" w:cs="Calibri"/>
          <w:sz w:val="22"/>
          <w:szCs w:val="22"/>
        </w:rPr>
        <w:t xml:space="preserve"> </w:t>
      </w:r>
      <w:r w:rsidR="00D81923" w:rsidRPr="006F2F56">
        <w:rPr>
          <w:rFonts w:ascii="Calibri" w:hAnsi="Calibri" w:cs="Calibri"/>
          <w:sz w:val="22"/>
          <w:szCs w:val="22"/>
        </w:rPr>
        <w:t>2014</w:t>
      </w:r>
      <w:r w:rsidR="00D81923" w:rsidRPr="006F2F56">
        <w:rPr>
          <w:rFonts w:ascii="Calibri" w:hAnsi="Calibri" w:cs="Calibri"/>
          <w:sz w:val="22"/>
          <w:szCs w:val="22"/>
        </w:rPr>
        <w:tab/>
      </w:r>
    </w:p>
    <w:p w14:paraId="64B4E6DB" w14:textId="0154E880" w:rsidR="00D81923" w:rsidRPr="006F2F56" w:rsidRDefault="009D0816" w:rsidP="009D0816">
      <w:pPr>
        <w:rPr>
          <w:rFonts w:ascii="Calibri" w:hAnsi="Calibri" w:cs="Calibri"/>
          <w:b/>
          <w:bCs/>
          <w:sz w:val="22"/>
          <w:szCs w:val="22"/>
        </w:rPr>
      </w:pPr>
      <w:r w:rsidRPr="006F2F56">
        <w:rPr>
          <w:rFonts w:ascii="Calibri" w:hAnsi="Calibri" w:cs="Calibri"/>
          <w:b/>
          <w:sz w:val="22"/>
          <w:szCs w:val="22"/>
        </w:rPr>
        <w:t xml:space="preserve">B. Arch, </w:t>
      </w:r>
      <w:r w:rsidRPr="006F2F56">
        <w:rPr>
          <w:rFonts w:ascii="Calibri" w:hAnsi="Calibri" w:cs="Calibri"/>
          <w:bCs/>
          <w:sz w:val="22"/>
          <w:szCs w:val="22"/>
        </w:rPr>
        <w:t>Center for Environment and Planning University (</w:t>
      </w:r>
      <w:r w:rsidR="007B1CD0" w:rsidRPr="006F2F56">
        <w:rPr>
          <w:rFonts w:ascii="Calibri" w:hAnsi="Calibri" w:cs="Calibri"/>
          <w:bCs/>
          <w:sz w:val="22"/>
          <w:szCs w:val="22"/>
        </w:rPr>
        <w:t>CEPT</w:t>
      </w:r>
      <w:r w:rsidRPr="006F2F56">
        <w:rPr>
          <w:rFonts w:ascii="Calibri" w:hAnsi="Calibri" w:cs="Calibri"/>
          <w:bCs/>
          <w:sz w:val="22"/>
          <w:szCs w:val="22"/>
        </w:rPr>
        <w:t>)</w:t>
      </w:r>
      <w:r w:rsidR="007B1CD0" w:rsidRPr="006F2F56">
        <w:rPr>
          <w:rFonts w:ascii="Calibri" w:hAnsi="Calibri" w:cs="Calibri"/>
          <w:b/>
          <w:sz w:val="22"/>
          <w:szCs w:val="22"/>
        </w:rPr>
        <w:t xml:space="preserve"> </w:t>
      </w:r>
    </w:p>
    <w:p w14:paraId="33984C43" w14:textId="2EA1B3FC" w:rsidR="00EA2F62" w:rsidRPr="006F2F56" w:rsidRDefault="007B1CD0" w:rsidP="00D81923">
      <w:pPr>
        <w:tabs>
          <w:tab w:val="right" w:pos="8931"/>
        </w:tabs>
        <w:rPr>
          <w:rFonts w:ascii="Calibri" w:hAnsi="Calibri" w:cs="Calibri"/>
          <w:sz w:val="22"/>
          <w:szCs w:val="22"/>
        </w:rPr>
      </w:pPr>
      <w:r w:rsidRPr="006F2F56">
        <w:rPr>
          <w:rFonts w:ascii="Calibri" w:hAnsi="Calibri" w:cs="Calibri"/>
          <w:sz w:val="22"/>
          <w:szCs w:val="22"/>
        </w:rPr>
        <w:t>Ahmedabad, India</w:t>
      </w:r>
      <w:r w:rsidR="00D81923" w:rsidRPr="006F2F56">
        <w:rPr>
          <w:rFonts w:ascii="Calibri" w:hAnsi="Calibri" w:cs="Calibri"/>
          <w:sz w:val="22"/>
          <w:szCs w:val="22"/>
        </w:rPr>
        <w:t xml:space="preserve"> </w:t>
      </w:r>
      <w:r w:rsidR="00D81923" w:rsidRPr="006F2F56">
        <w:rPr>
          <w:rFonts w:ascii="Calibri" w:hAnsi="Calibri" w:cs="Calibri"/>
          <w:sz w:val="22"/>
          <w:szCs w:val="22"/>
        </w:rPr>
        <w:tab/>
      </w:r>
      <w:r w:rsidRPr="006F2F56">
        <w:rPr>
          <w:rFonts w:ascii="Calibri" w:hAnsi="Calibri" w:cs="Calibri"/>
          <w:sz w:val="22"/>
          <w:szCs w:val="22"/>
        </w:rPr>
        <w:t>Mar</w:t>
      </w:r>
      <w:r w:rsidR="005A4A7E" w:rsidRPr="006F2F56">
        <w:rPr>
          <w:rFonts w:ascii="Calibri" w:hAnsi="Calibri" w:cs="Calibri"/>
          <w:sz w:val="22"/>
          <w:szCs w:val="22"/>
        </w:rPr>
        <w:t xml:space="preserve"> </w:t>
      </w:r>
      <w:r w:rsidRPr="006F2F56">
        <w:rPr>
          <w:rFonts w:ascii="Calibri" w:hAnsi="Calibri" w:cs="Calibri"/>
          <w:sz w:val="22"/>
          <w:szCs w:val="22"/>
        </w:rPr>
        <w:t>2011</w:t>
      </w:r>
    </w:p>
    <w:p w14:paraId="27C63754" w14:textId="687855F8" w:rsidR="00A90527" w:rsidRPr="006F2F56" w:rsidRDefault="00A90527" w:rsidP="00DF3FBE">
      <w:pPr>
        <w:rPr>
          <w:rFonts w:ascii="Calibri" w:hAnsi="Calibri" w:cs="Calibri"/>
        </w:rPr>
      </w:pPr>
      <w:r w:rsidRPr="006F2F56">
        <w:rPr>
          <w:rFonts w:ascii="Calibri" w:hAnsi="Calibri" w:cs="Calibri"/>
        </w:rPr>
        <w:tab/>
      </w:r>
    </w:p>
    <w:p w14:paraId="7A4566DB" w14:textId="77777777" w:rsidR="00251FA2" w:rsidRPr="006F2F56" w:rsidRDefault="00251FA2" w:rsidP="00251FA2">
      <w:pPr>
        <w:pStyle w:val="Heading1"/>
        <w:rPr>
          <w:rFonts w:ascii="Calibri" w:hAnsi="Calibri" w:cs="Calibri"/>
        </w:rPr>
      </w:pPr>
      <w:r w:rsidRPr="006F2F56">
        <w:rPr>
          <w:rFonts w:ascii="Calibri" w:hAnsi="Calibri" w:cs="Calibri"/>
        </w:rPr>
        <w:t>Honors and Awards</w:t>
      </w:r>
    </w:p>
    <w:p w14:paraId="1DFC3509" w14:textId="77777777" w:rsidR="00A90527" w:rsidRPr="006F2F56" w:rsidRDefault="00A90527" w:rsidP="00A90527">
      <w:pPr>
        <w:rPr>
          <w:rFonts w:ascii="Calibri" w:hAnsi="Calibri" w:cs="Calibri"/>
        </w:rPr>
      </w:pPr>
    </w:p>
    <w:p w14:paraId="53368F4C" w14:textId="07EF7DE9" w:rsidR="007B1CD0" w:rsidRPr="006F2F56" w:rsidRDefault="00BC0E1A" w:rsidP="00D81923">
      <w:pPr>
        <w:tabs>
          <w:tab w:val="right" w:pos="8931"/>
        </w:tabs>
        <w:rPr>
          <w:rFonts w:ascii="Calibri" w:hAnsi="Calibri" w:cs="Calibri"/>
          <w:sz w:val="22"/>
          <w:szCs w:val="22"/>
        </w:rPr>
      </w:pPr>
      <w:r w:rsidRPr="006F2F56">
        <w:rPr>
          <w:rFonts w:ascii="Calibri" w:hAnsi="Calibri" w:cs="Calibri"/>
          <w:b/>
          <w:sz w:val="22"/>
          <w:szCs w:val="22"/>
        </w:rPr>
        <w:t>British Council GET Scholar</w:t>
      </w:r>
      <w:r w:rsidR="00EA2F62" w:rsidRPr="006F2F56">
        <w:rPr>
          <w:rFonts w:ascii="Calibri" w:hAnsi="Calibri" w:cs="Calibri"/>
          <w:sz w:val="22"/>
          <w:szCs w:val="22"/>
        </w:rPr>
        <w:tab/>
      </w:r>
      <w:r w:rsidR="00D81923" w:rsidRPr="006F2F56">
        <w:rPr>
          <w:rFonts w:ascii="Calibri" w:hAnsi="Calibri" w:cs="Calibri"/>
          <w:sz w:val="22"/>
          <w:szCs w:val="22"/>
        </w:rPr>
        <w:t>Sept</w:t>
      </w:r>
      <w:r w:rsidR="005A4A7E" w:rsidRPr="006F2F56">
        <w:rPr>
          <w:rFonts w:ascii="Calibri" w:hAnsi="Calibri" w:cs="Calibri"/>
          <w:sz w:val="22"/>
          <w:szCs w:val="22"/>
        </w:rPr>
        <w:t xml:space="preserve"> </w:t>
      </w:r>
      <w:r w:rsidR="00A90527" w:rsidRPr="006F2F56">
        <w:rPr>
          <w:rFonts w:ascii="Calibri" w:hAnsi="Calibri" w:cs="Calibri"/>
          <w:sz w:val="22"/>
          <w:szCs w:val="22"/>
        </w:rPr>
        <w:t>20</w:t>
      </w:r>
      <w:r w:rsidRPr="006F2F56">
        <w:rPr>
          <w:rFonts w:ascii="Calibri" w:hAnsi="Calibri" w:cs="Calibri"/>
          <w:sz w:val="22"/>
          <w:szCs w:val="22"/>
        </w:rPr>
        <w:t>13</w:t>
      </w:r>
    </w:p>
    <w:p w14:paraId="1FE0CE14" w14:textId="3C6C5A48" w:rsidR="00BC0E1A" w:rsidRPr="006F2F56" w:rsidRDefault="009D0816" w:rsidP="009D0816">
      <w:pPr>
        <w:rPr>
          <w:rFonts w:ascii="Calibri" w:hAnsi="Calibri" w:cs="Calibri"/>
          <w:sz w:val="22"/>
          <w:szCs w:val="22"/>
        </w:rPr>
      </w:pPr>
      <w:r w:rsidRPr="006F2F56">
        <w:rPr>
          <w:rFonts w:ascii="Calibri" w:hAnsi="Calibri" w:cs="Calibri"/>
          <w:sz w:val="22"/>
          <w:szCs w:val="22"/>
        </w:rPr>
        <w:t>Awarded</w:t>
      </w:r>
      <w:r w:rsidR="00D81923" w:rsidRPr="006F2F56">
        <w:rPr>
          <w:rFonts w:ascii="Calibri" w:hAnsi="Calibri" w:cs="Calibri"/>
          <w:sz w:val="22"/>
          <w:szCs w:val="22"/>
        </w:rPr>
        <w:t xml:space="preserve"> 75</w:t>
      </w:r>
      <w:r w:rsidR="00D91E3F" w:rsidRPr="006F2F56">
        <w:rPr>
          <w:rFonts w:ascii="Calibri" w:hAnsi="Calibri" w:cs="Calibri"/>
          <w:sz w:val="22"/>
          <w:szCs w:val="22"/>
        </w:rPr>
        <w:t xml:space="preserve">% of tuition </w:t>
      </w:r>
      <w:r w:rsidRPr="006F2F56">
        <w:rPr>
          <w:rFonts w:ascii="Calibri" w:hAnsi="Calibri" w:cs="Calibri"/>
          <w:sz w:val="22"/>
          <w:szCs w:val="22"/>
        </w:rPr>
        <w:t>fees to study at The Bartlett</w:t>
      </w:r>
      <w:r w:rsidR="00D91E3F" w:rsidRPr="006F2F56">
        <w:rPr>
          <w:rFonts w:ascii="Calibri" w:hAnsi="Calibri" w:cs="Calibri"/>
          <w:sz w:val="22"/>
          <w:szCs w:val="22"/>
        </w:rPr>
        <w:t xml:space="preserve"> </w:t>
      </w:r>
      <w:r w:rsidR="002D355A">
        <w:rPr>
          <w:rFonts w:ascii="Calibri" w:hAnsi="Calibri" w:cs="Calibri"/>
          <w:sz w:val="22"/>
          <w:szCs w:val="22"/>
        </w:rPr>
        <w:t>through</w:t>
      </w:r>
      <w:r w:rsidRPr="006F2F56">
        <w:rPr>
          <w:rFonts w:ascii="Calibri" w:hAnsi="Calibri" w:cs="Calibri"/>
          <w:sz w:val="22"/>
          <w:szCs w:val="22"/>
        </w:rPr>
        <w:t xml:space="preserve"> a </w:t>
      </w:r>
      <w:r w:rsidR="00D81923" w:rsidRPr="006F2F56">
        <w:rPr>
          <w:rFonts w:ascii="Calibri" w:hAnsi="Calibri" w:cs="Calibri"/>
          <w:sz w:val="22"/>
          <w:szCs w:val="22"/>
        </w:rPr>
        <w:t>merit-based scholarship</w:t>
      </w:r>
      <w:r w:rsidRPr="006F2F56">
        <w:rPr>
          <w:rFonts w:ascii="Calibri" w:hAnsi="Calibri" w:cs="Calibri"/>
          <w:sz w:val="22"/>
          <w:szCs w:val="22"/>
        </w:rPr>
        <w:t xml:space="preserve"> designed for students of Goan origin</w:t>
      </w:r>
    </w:p>
    <w:p w14:paraId="2BF21E59" w14:textId="5C016AD3" w:rsidR="00A90527" w:rsidRPr="006F2F56" w:rsidRDefault="00A90527" w:rsidP="00A90527">
      <w:pPr>
        <w:rPr>
          <w:rFonts w:ascii="Calibri" w:hAnsi="Calibri" w:cs="Calibri"/>
          <w:sz w:val="22"/>
          <w:szCs w:val="22"/>
        </w:rPr>
      </w:pPr>
    </w:p>
    <w:p w14:paraId="7577E2C8" w14:textId="5CC1C3CD" w:rsidR="007B1CD0" w:rsidRPr="006F2F56" w:rsidRDefault="00BC0E1A" w:rsidP="00D81923">
      <w:pPr>
        <w:tabs>
          <w:tab w:val="right" w:pos="8931"/>
        </w:tabs>
        <w:rPr>
          <w:rFonts w:ascii="Calibri" w:hAnsi="Calibri" w:cs="Calibri"/>
          <w:sz w:val="22"/>
          <w:szCs w:val="22"/>
        </w:rPr>
      </w:pPr>
      <w:r w:rsidRPr="006F2F56">
        <w:rPr>
          <w:rFonts w:ascii="Calibri" w:hAnsi="Calibri" w:cs="Calibri"/>
          <w:b/>
          <w:sz w:val="22"/>
          <w:szCs w:val="22"/>
        </w:rPr>
        <w:t>UDRI Charles Correa Gold Medal Nominee</w:t>
      </w:r>
      <w:r w:rsidR="007B1CD0" w:rsidRPr="006F2F56">
        <w:rPr>
          <w:rFonts w:ascii="Calibri" w:hAnsi="Calibri" w:cs="Calibri"/>
          <w:sz w:val="22"/>
          <w:szCs w:val="22"/>
        </w:rPr>
        <w:tab/>
      </w:r>
      <w:r w:rsidR="00D81923" w:rsidRPr="006F2F56">
        <w:rPr>
          <w:rFonts w:ascii="Calibri" w:hAnsi="Calibri" w:cs="Calibri"/>
          <w:sz w:val="22"/>
          <w:szCs w:val="22"/>
        </w:rPr>
        <w:t>Jan</w:t>
      </w:r>
      <w:r w:rsidR="005A4A7E" w:rsidRPr="006F2F56">
        <w:rPr>
          <w:rFonts w:ascii="Calibri" w:hAnsi="Calibri" w:cs="Calibri"/>
          <w:sz w:val="22"/>
          <w:szCs w:val="22"/>
        </w:rPr>
        <w:t xml:space="preserve"> </w:t>
      </w:r>
      <w:r w:rsidR="007B1CD0" w:rsidRPr="006F2F56">
        <w:rPr>
          <w:rFonts w:ascii="Calibri" w:hAnsi="Calibri" w:cs="Calibri"/>
          <w:sz w:val="22"/>
          <w:szCs w:val="22"/>
        </w:rPr>
        <w:t>200</w:t>
      </w:r>
      <w:r w:rsidR="00F72065" w:rsidRPr="006F2F56">
        <w:rPr>
          <w:rFonts w:ascii="Calibri" w:hAnsi="Calibri" w:cs="Calibri"/>
          <w:sz w:val="22"/>
          <w:szCs w:val="22"/>
        </w:rPr>
        <w:t>9</w:t>
      </w:r>
    </w:p>
    <w:p w14:paraId="3D6C0E93" w14:textId="7C8EFF69" w:rsidR="007B1CD0" w:rsidRPr="006F2F56" w:rsidRDefault="00BC0E1A" w:rsidP="007B1CD0">
      <w:pPr>
        <w:rPr>
          <w:rFonts w:ascii="Calibri" w:hAnsi="Calibri" w:cs="Calibri"/>
          <w:sz w:val="22"/>
          <w:szCs w:val="22"/>
        </w:rPr>
      </w:pPr>
      <w:r w:rsidRPr="006F2F56">
        <w:rPr>
          <w:rFonts w:ascii="Calibri" w:hAnsi="Calibri" w:cs="Calibri"/>
          <w:sz w:val="22"/>
          <w:szCs w:val="22"/>
        </w:rPr>
        <w:t xml:space="preserve">Nominated by Dean </w:t>
      </w:r>
      <w:r w:rsidR="009D0816" w:rsidRPr="006F2F56">
        <w:rPr>
          <w:rFonts w:ascii="Calibri" w:hAnsi="Calibri" w:cs="Calibri"/>
          <w:sz w:val="22"/>
          <w:szCs w:val="22"/>
        </w:rPr>
        <w:t>of CEPT</w:t>
      </w:r>
      <w:r w:rsidR="00054C4F" w:rsidRPr="006F2F56">
        <w:rPr>
          <w:rFonts w:ascii="Calibri" w:hAnsi="Calibri" w:cs="Calibri"/>
          <w:sz w:val="22"/>
          <w:szCs w:val="22"/>
        </w:rPr>
        <w:t xml:space="preserve"> University</w:t>
      </w:r>
      <w:r w:rsidR="009D0816" w:rsidRPr="006F2F56">
        <w:rPr>
          <w:rFonts w:ascii="Calibri" w:hAnsi="Calibri" w:cs="Calibri"/>
          <w:sz w:val="22"/>
          <w:szCs w:val="22"/>
        </w:rPr>
        <w:t xml:space="preserve"> </w:t>
      </w:r>
      <w:r w:rsidRPr="006F2F56">
        <w:rPr>
          <w:rFonts w:ascii="Calibri" w:hAnsi="Calibri" w:cs="Calibri"/>
          <w:sz w:val="22"/>
          <w:szCs w:val="22"/>
        </w:rPr>
        <w:t xml:space="preserve">to represent </w:t>
      </w:r>
      <w:r w:rsidR="009D0816" w:rsidRPr="006F2F56">
        <w:rPr>
          <w:rFonts w:ascii="Calibri" w:hAnsi="Calibri" w:cs="Calibri"/>
          <w:sz w:val="22"/>
          <w:szCs w:val="22"/>
        </w:rPr>
        <w:t xml:space="preserve">the </w:t>
      </w:r>
      <w:r w:rsidR="00EC3DCE" w:rsidRPr="006F2F56">
        <w:rPr>
          <w:rFonts w:ascii="Calibri" w:hAnsi="Calibri" w:cs="Calibri"/>
          <w:sz w:val="22"/>
          <w:szCs w:val="22"/>
        </w:rPr>
        <w:t>architecture school</w:t>
      </w:r>
      <w:r w:rsidRPr="006F2F56">
        <w:rPr>
          <w:rFonts w:ascii="Calibri" w:hAnsi="Calibri" w:cs="Calibri"/>
          <w:sz w:val="22"/>
          <w:szCs w:val="22"/>
        </w:rPr>
        <w:t xml:space="preserve"> </w:t>
      </w:r>
      <w:r w:rsidR="00F72065" w:rsidRPr="006F2F56">
        <w:rPr>
          <w:rFonts w:ascii="Calibri" w:hAnsi="Calibri" w:cs="Calibri"/>
          <w:sz w:val="22"/>
          <w:szCs w:val="22"/>
        </w:rPr>
        <w:t>at</w:t>
      </w:r>
      <w:r w:rsidR="009D0816" w:rsidRPr="006F2F56">
        <w:rPr>
          <w:rFonts w:ascii="Calibri" w:hAnsi="Calibri" w:cs="Calibri"/>
          <w:sz w:val="22"/>
          <w:szCs w:val="22"/>
        </w:rPr>
        <w:t xml:space="preserve"> the</w:t>
      </w:r>
      <w:r w:rsidR="00EC3DCE" w:rsidRPr="006F2F56">
        <w:rPr>
          <w:rFonts w:ascii="Calibri" w:hAnsi="Calibri" w:cs="Calibri"/>
          <w:sz w:val="22"/>
          <w:szCs w:val="22"/>
        </w:rPr>
        <w:t xml:space="preserve"> prestigious </w:t>
      </w:r>
      <w:r w:rsidR="00F846CF" w:rsidRPr="006F2F56">
        <w:rPr>
          <w:rFonts w:ascii="Calibri" w:hAnsi="Calibri" w:cs="Calibri"/>
          <w:sz w:val="22"/>
          <w:szCs w:val="22"/>
        </w:rPr>
        <w:t xml:space="preserve">Charles Correa Urban Design Research Initiative annual competition for design theses </w:t>
      </w:r>
      <w:r w:rsidR="009E0022" w:rsidRPr="006F2F56">
        <w:rPr>
          <w:rFonts w:ascii="Calibri" w:hAnsi="Calibri" w:cs="Calibri"/>
          <w:sz w:val="22"/>
          <w:szCs w:val="22"/>
        </w:rPr>
        <w:t>(for</w:t>
      </w:r>
      <w:r w:rsidR="00F846CF" w:rsidRPr="006F2F56">
        <w:rPr>
          <w:rFonts w:ascii="Calibri" w:hAnsi="Calibri" w:cs="Calibri"/>
          <w:sz w:val="22"/>
          <w:szCs w:val="22"/>
        </w:rPr>
        <w:t xml:space="preserve"> undergraduate students of architecture) I was one of two students chosen to represent the School of Architecture, CEPT in 2009.</w:t>
      </w:r>
    </w:p>
    <w:p w14:paraId="0EA12467" w14:textId="77777777" w:rsidR="00A90527" w:rsidRPr="006F2F56" w:rsidRDefault="00A90527" w:rsidP="00A90527">
      <w:pPr>
        <w:rPr>
          <w:rFonts w:ascii="Calibri" w:hAnsi="Calibri" w:cs="Calibri"/>
          <w:sz w:val="22"/>
          <w:szCs w:val="22"/>
        </w:rPr>
      </w:pPr>
    </w:p>
    <w:p w14:paraId="56FE3219" w14:textId="77777777" w:rsidR="00251FA2" w:rsidRPr="006F2F56" w:rsidRDefault="00251FA2" w:rsidP="00251FA2">
      <w:pPr>
        <w:pStyle w:val="Heading1"/>
        <w:rPr>
          <w:rFonts w:ascii="Calibri" w:hAnsi="Calibri" w:cs="Calibri"/>
        </w:rPr>
      </w:pPr>
      <w:r w:rsidRPr="006F2F56">
        <w:rPr>
          <w:rFonts w:ascii="Calibri" w:hAnsi="Calibri" w:cs="Calibri"/>
        </w:rPr>
        <w:t>Research Experience</w:t>
      </w:r>
    </w:p>
    <w:p w14:paraId="2E353EAC" w14:textId="77777777" w:rsidR="00A90527" w:rsidRPr="006F2F56" w:rsidRDefault="00A90527" w:rsidP="00A90527">
      <w:pPr>
        <w:rPr>
          <w:rFonts w:ascii="Calibri" w:hAnsi="Calibri" w:cs="Calibri"/>
        </w:rPr>
      </w:pPr>
    </w:p>
    <w:p w14:paraId="547A64A6" w14:textId="0DAE8CD5" w:rsidR="00F72065" w:rsidRPr="006F2F56" w:rsidRDefault="00A90527" w:rsidP="00F72065">
      <w:pPr>
        <w:tabs>
          <w:tab w:val="left" w:pos="720"/>
          <w:tab w:val="right" w:pos="8640"/>
        </w:tabs>
        <w:rPr>
          <w:rFonts w:ascii="Calibri" w:hAnsi="Calibri" w:cs="Calibri"/>
          <w:sz w:val="22"/>
          <w:szCs w:val="22"/>
        </w:rPr>
      </w:pPr>
      <w:r w:rsidRPr="006F2F56">
        <w:rPr>
          <w:rFonts w:ascii="Calibri" w:hAnsi="Calibri" w:cs="Calibri"/>
          <w:b/>
          <w:sz w:val="22"/>
          <w:szCs w:val="22"/>
        </w:rPr>
        <w:t>Dissertation</w:t>
      </w:r>
      <w:r w:rsidR="00F72065" w:rsidRPr="006F2F56">
        <w:rPr>
          <w:rFonts w:ascii="Calibri" w:hAnsi="Calibri" w:cs="Calibri"/>
          <w:b/>
          <w:sz w:val="22"/>
          <w:szCs w:val="22"/>
        </w:rPr>
        <w:t xml:space="preserve">: Territory, Security, </w:t>
      </w:r>
      <w:r w:rsidR="00054C4F" w:rsidRPr="006F2F56">
        <w:rPr>
          <w:rFonts w:ascii="Calibri" w:hAnsi="Calibri" w:cs="Calibri"/>
          <w:b/>
          <w:sz w:val="22"/>
          <w:szCs w:val="22"/>
        </w:rPr>
        <w:t>Urbanization</w:t>
      </w:r>
      <w:r w:rsidR="00F72065" w:rsidRPr="006F2F56">
        <w:rPr>
          <w:rFonts w:ascii="Calibri" w:hAnsi="Calibri" w:cs="Calibri"/>
          <w:b/>
          <w:sz w:val="22"/>
          <w:szCs w:val="22"/>
        </w:rPr>
        <w:t>: The Role of Apparatuses of Control</w:t>
      </w:r>
    </w:p>
    <w:p w14:paraId="4BB2292C" w14:textId="26DF3646" w:rsidR="00A90527" w:rsidRPr="006F2F56" w:rsidRDefault="00F72065" w:rsidP="001930AA">
      <w:pPr>
        <w:tabs>
          <w:tab w:val="left" w:pos="720"/>
          <w:tab w:val="right" w:pos="8931"/>
        </w:tabs>
        <w:rPr>
          <w:rFonts w:ascii="Calibri" w:hAnsi="Calibri" w:cs="Calibri"/>
          <w:sz w:val="22"/>
          <w:szCs w:val="22"/>
        </w:rPr>
      </w:pPr>
      <w:r w:rsidRPr="006F2F56">
        <w:rPr>
          <w:rFonts w:ascii="Calibri" w:hAnsi="Calibri" w:cs="Calibri"/>
          <w:sz w:val="22"/>
          <w:szCs w:val="22"/>
        </w:rPr>
        <w:t>The Bartlett School of Architecture, University College London, UK</w:t>
      </w:r>
      <w:r w:rsidR="00EA2F62" w:rsidRPr="006F2F56">
        <w:rPr>
          <w:rFonts w:ascii="Calibri" w:hAnsi="Calibri" w:cs="Calibri"/>
          <w:sz w:val="22"/>
          <w:szCs w:val="22"/>
        </w:rPr>
        <w:tab/>
      </w:r>
      <w:r w:rsidR="00F846CF" w:rsidRPr="006F2F56">
        <w:rPr>
          <w:rFonts w:ascii="Calibri" w:hAnsi="Calibri" w:cs="Calibri"/>
          <w:sz w:val="22"/>
          <w:szCs w:val="22"/>
        </w:rPr>
        <w:t>Sep</w:t>
      </w:r>
      <w:r w:rsidR="005A4A7E" w:rsidRPr="006F2F56">
        <w:rPr>
          <w:rFonts w:ascii="Calibri" w:hAnsi="Calibri" w:cs="Calibri"/>
          <w:sz w:val="22"/>
          <w:szCs w:val="22"/>
        </w:rPr>
        <w:t xml:space="preserve"> </w:t>
      </w:r>
      <w:r w:rsidR="00EA2F62" w:rsidRPr="006F2F56">
        <w:rPr>
          <w:rFonts w:ascii="Calibri" w:hAnsi="Calibri" w:cs="Calibri"/>
          <w:sz w:val="22"/>
          <w:szCs w:val="22"/>
        </w:rPr>
        <w:t>20</w:t>
      </w:r>
      <w:r w:rsidRPr="006F2F56">
        <w:rPr>
          <w:rFonts w:ascii="Calibri" w:hAnsi="Calibri" w:cs="Calibri"/>
          <w:sz w:val="22"/>
          <w:szCs w:val="22"/>
        </w:rPr>
        <w:t>14</w:t>
      </w:r>
    </w:p>
    <w:p w14:paraId="0CE24AEA" w14:textId="253C9B30" w:rsidR="00A90527" w:rsidRPr="006F2F56" w:rsidRDefault="00A90527" w:rsidP="00A90527">
      <w:pPr>
        <w:rPr>
          <w:rFonts w:ascii="Calibri" w:hAnsi="Calibri" w:cs="Calibri"/>
          <w:sz w:val="22"/>
          <w:szCs w:val="22"/>
        </w:rPr>
      </w:pPr>
      <w:r w:rsidRPr="006F2F56">
        <w:rPr>
          <w:rFonts w:ascii="Calibri" w:hAnsi="Calibri" w:cs="Calibri"/>
          <w:sz w:val="22"/>
          <w:szCs w:val="22"/>
        </w:rPr>
        <w:t xml:space="preserve">Advisor: </w:t>
      </w:r>
      <w:r w:rsidR="00F72065" w:rsidRPr="006F2F56">
        <w:rPr>
          <w:rFonts w:ascii="Calibri" w:hAnsi="Calibri" w:cs="Calibri"/>
          <w:sz w:val="22"/>
          <w:szCs w:val="22"/>
        </w:rPr>
        <w:t>Beth Hughes, Dr. Ross Exo Adams, Dr. Davide Sacconi</w:t>
      </w:r>
    </w:p>
    <w:p w14:paraId="51F0F57B" w14:textId="595BDDA2" w:rsidR="00A90527" w:rsidRPr="006F2F56" w:rsidRDefault="00A90527" w:rsidP="00A90527">
      <w:pPr>
        <w:rPr>
          <w:rFonts w:ascii="Calibri" w:hAnsi="Calibri" w:cs="Calibri"/>
          <w:sz w:val="22"/>
          <w:szCs w:val="22"/>
        </w:rPr>
      </w:pPr>
    </w:p>
    <w:p w14:paraId="2E15D658" w14:textId="77777777" w:rsidR="00A73EF9" w:rsidRPr="006F2F56" w:rsidRDefault="00A73EF9" w:rsidP="00A90527">
      <w:pPr>
        <w:rPr>
          <w:rFonts w:ascii="Calibri" w:hAnsi="Calibri" w:cs="Calibri"/>
          <w:sz w:val="22"/>
          <w:szCs w:val="22"/>
        </w:rPr>
      </w:pPr>
    </w:p>
    <w:p w14:paraId="4F55DE66" w14:textId="77777777" w:rsidR="00054C4F" w:rsidRPr="006F2F56" w:rsidRDefault="00C74DEE" w:rsidP="00F72065">
      <w:pPr>
        <w:tabs>
          <w:tab w:val="right" w:pos="8640"/>
        </w:tabs>
        <w:rPr>
          <w:rFonts w:ascii="Calibri" w:hAnsi="Calibri" w:cs="Calibri"/>
          <w:b/>
          <w:bCs/>
          <w:sz w:val="22"/>
          <w:szCs w:val="22"/>
        </w:rPr>
      </w:pPr>
      <w:r w:rsidRPr="006F2F56">
        <w:rPr>
          <w:rFonts w:ascii="Calibri" w:hAnsi="Calibri" w:cs="Calibri"/>
          <w:b/>
          <w:sz w:val="22"/>
          <w:szCs w:val="22"/>
        </w:rPr>
        <w:t>Dissertation</w:t>
      </w:r>
      <w:r w:rsidR="00F72065" w:rsidRPr="006F2F56">
        <w:rPr>
          <w:rFonts w:ascii="Calibri" w:hAnsi="Calibri" w:cs="Calibri"/>
          <w:sz w:val="22"/>
          <w:szCs w:val="22"/>
        </w:rPr>
        <w:t xml:space="preserve">: </w:t>
      </w:r>
      <w:r w:rsidR="00F72065" w:rsidRPr="006F2F56">
        <w:rPr>
          <w:rFonts w:ascii="Calibri" w:hAnsi="Calibri" w:cs="Calibri"/>
          <w:b/>
          <w:bCs/>
          <w:sz w:val="22"/>
          <w:szCs w:val="22"/>
        </w:rPr>
        <w:t xml:space="preserve">The impact of the Colonial Era on the Architectural Character of </w:t>
      </w:r>
      <w:r w:rsidR="00054C4F" w:rsidRPr="006F2F56">
        <w:rPr>
          <w:rFonts w:ascii="Calibri" w:hAnsi="Calibri" w:cs="Calibri"/>
          <w:b/>
          <w:bCs/>
          <w:sz w:val="22"/>
          <w:szCs w:val="22"/>
        </w:rPr>
        <w:t>Goan Residential</w:t>
      </w:r>
      <w:r w:rsidR="00F72065" w:rsidRPr="006F2F56">
        <w:rPr>
          <w:rFonts w:ascii="Calibri" w:hAnsi="Calibri" w:cs="Calibri"/>
          <w:b/>
          <w:bCs/>
          <w:sz w:val="22"/>
          <w:szCs w:val="22"/>
        </w:rPr>
        <w:t xml:space="preserve"> Streets</w:t>
      </w:r>
    </w:p>
    <w:p w14:paraId="4B6A3A24" w14:textId="6F33E83F" w:rsidR="00C74DEE" w:rsidRPr="006F2F56" w:rsidRDefault="00054C4F" w:rsidP="001930AA">
      <w:pPr>
        <w:tabs>
          <w:tab w:val="right" w:pos="8931"/>
        </w:tabs>
        <w:rPr>
          <w:rFonts w:ascii="Calibri" w:hAnsi="Calibri" w:cs="Calibri"/>
          <w:sz w:val="22"/>
          <w:szCs w:val="22"/>
        </w:rPr>
      </w:pPr>
      <w:r w:rsidRPr="006F2F56">
        <w:rPr>
          <w:rFonts w:ascii="Calibri" w:hAnsi="Calibri" w:cs="Calibri"/>
          <w:sz w:val="22"/>
          <w:szCs w:val="22"/>
        </w:rPr>
        <w:t>CEPT University</w:t>
      </w:r>
      <w:r w:rsidR="00C74DEE" w:rsidRPr="006F2F56">
        <w:rPr>
          <w:rFonts w:ascii="Calibri" w:hAnsi="Calibri" w:cs="Calibri"/>
          <w:sz w:val="22"/>
          <w:szCs w:val="22"/>
        </w:rPr>
        <w:tab/>
      </w:r>
      <w:r w:rsidR="00F846CF" w:rsidRPr="006F2F56">
        <w:rPr>
          <w:rFonts w:ascii="Calibri" w:hAnsi="Calibri" w:cs="Calibri"/>
          <w:sz w:val="22"/>
          <w:szCs w:val="22"/>
        </w:rPr>
        <w:t>Dec 2010</w:t>
      </w:r>
    </w:p>
    <w:p w14:paraId="454557E3" w14:textId="671C3CD3" w:rsidR="00C74DEE" w:rsidRPr="006F2F56" w:rsidRDefault="00C74DEE" w:rsidP="00C74DEE">
      <w:pPr>
        <w:rPr>
          <w:rFonts w:ascii="Calibri" w:hAnsi="Calibri" w:cs="Calibri"/>
          <w:sz w:val="22"/>
          <w:szCs w:val="22"/>
        </w:rPr>
      </w:pPr>
      <w:r w:rsidRPr="006F2F56">
        <w:rPr>
          <w:rFonts w:ascii="Calibri" w:hAnsi="Calibri" w:cs="Calibri"/>
          <w:sz w:val="22"/>
          <w:szCs w:val="22"/>
        </w:rPr>
        <w:t xml:space="preserve">Advisor: </w:t>
      </w:r>
      <w:r w:rsidR="00B32306" w:rsidRPr="006F2F56">
        <w:rPr>
          <w:rFonts w:ascii="Calibri" w:hAnsi="Calibri" w:cs="Calibri"/>
          <w:sz w:val="22"/>
          <w:szCs w:val="22"/>
        </w:rPr>
        <w:t>Professor Ravi Hazra</w:t>
      </w:r>
    </w:p>
    <w:p w14:paraId="3F44BF43" w14:textId="7A63882B" w:rsidR="00C74DEE" w:rsidRPr="006F2F56" w:rsidRDefault="00C74DEE" w:rsidP="00A90527">
      <w:pPr>
        <w:rPr>
          <w:rFonts w:ascii="Calibri" w:hAnsi="Calibri" w:cs="Calibri"/>
          <w:sz w:val="22"/>
          <w:szCs w:val="22"/>
        </w:rPr>
      </w:pPr>
    </w:p>
    <w:p w14:paraId="576BD3AE" w14:textId="77777777" w:rsidR="00D453BB" w:rsidRPr="006F2F56" w:rsidRDefault="00D453BB" w:rsidP="00A90527">
      <w:pPr>
        <w:rPr>
          <w:rFonts w:ascii="Calibri" w:hAnsi="Calibri" w:cs="Calibri"/>
          <w:sz w:val="22"/>
          <w:szCs w:val="22"/>
        </w:rPr>
      </w:pPr>
    </w:p>
    <w:p w14:paraId="1068F489" w14:textId="765063BC" w:rsidR="00A73EF9" w:rsidRPr="006F2F56" w:rsidRDefault="00A73EF9" w:rsidP="00A73EF9">
      <w:pPr>
        <w:tabs>
          <w:tab w:val="right" w:pos="8640"/>
        </w:tabs>
        <w:rPr>
          <w:rFonts w:ascii="Calibri" w:hAnsi="Calibri" w:cs="Calibri"/>
          <w:b/>
          <w:sz w:val="22"/>
          <w:szCs w:val="22"/>
        </w:rPr>
      </w:pPr>
      <w:r w:rsidRPr="006F2F56">
        <w:rPr>
          <w:rFonts w:ascii="Calibri" w:hAnsi="Calibri" w:cs="Calibri"/>
          <w:b/>
          <w:sz w:val="22"/>
          <w:szCs w:val="22"/>
        </w:rPr>
        <w:t>Design Thesis: Sensorial Intervention into a Sensorially Impoverished Environment</w:t>
      </w:r>
    </w:p>
    <w:p w14:paraId="1C748612" w14:textId="60F67E40" w:rsidR="00A73EF9" w:rsidRPr="006F2F56" w:rsidRDefault="00A73EF9" w:rsidP="001930AA">
      <w:pPr>
        <w:tabs>
          <w:tab w:val="right" w:pos="8931"/>
        </w:tabs>
        <w:rPr>
          <w:rFonts w:ascii="Calibri" w:hAnsi="Calibri" w:cs="Calibri"/>
          <w:sz w:val="22"/>
          <w:szCs w:val="22"/>
        </w:rPr>
      </w:pPr>
      <w:r w:rsidRPr="006F2F56">
        <w:rPr>
          <w:rFonts w:ascii="Calibri" w:hAnsi="Calibri" w:cs="Calibri"/>
          <w:sz w:val="22"/>
          <w:szCs w:val="22"/>
        </w:rPr>
        <w:t>CEPT University</w:t>
      </w:r>
      <w:r w:rsidRPr="006F2F56">
        <w:rPr>
          <w:rFonts w:ascii="Calibri" w:hAnsi="Calibri" w:cs="Calibri"/>
          <w:sz w:val="22"/>
          <w:szCs w:val="22"/>
        </w:rPr>
        <w:tab/>
      </w:r>
      <w:r w:rsidR="00F846CF" w:rsidRPr="006F2F56">
        <w:rPr>
          <w:rFonts w:ascii="Calibri" w:hAnsi="Calibri" w:cs="Calibri"/>
          <w:sz w:val="22"/>
          <w:szCs w:val="22"/>
        </w:rPr>
        <w:t>Jun 2008</w:t>
      </w:r>
    </w:p>
    <w:p w14:paraId="6B1B96C9" w14:textId="74DA9982" w:rsidR="00A73EF9" w:rsidRPr="006F2F56" w:rsidRDefault="00A73EF9" w:rsidP="00A73EF9">
      <w:pPr>
        <w:rPr>
          <w:rFonts w:ascii="Calibri" w:hAnsi="Calibri" w:cs="Calibri"/>
          <w:sz w:val="22"/>
          <w:szCs w:val="22"/>
        </w:rPr>
      </w:pPr>
      <w:r w:rsidRPr="006F2F56">
        <w:rPr>
          <w:rFonts w:ascii="Calibri" w:hAnsi="Calibri" w:cs="Calibri"/>
          <w:sz w:val="22"/>
          <w:szCs w:val="22"/>
        </w:rPr>
        <w:t>Advisor: Professor Neelkanth Chhaya</w:t>
      </w:r>
    </w:p>
    <w:p w14:paraId="01DC3EC5" w14:textId="77777777" w:rsidR="008F4090" w:rsidRPr="006F2F56" w:rsidRDefault="008F4090" w:rsidP="00A90527">
      <w:pPr>
        <w:rPr>
          <w:rFonts w:ascii="Calibri" w:hAnsi="Calibri" w:cs="Calibri"/>
        </w:rPr>
      </w:pPr>
    </w:p>
    <w:p w14:paraId="39A14F82" w14:textId="77777777" w:rsidR="006E5FA4" w:rsidRPr="006F2F56" w:rsidRDefault="00B32306" w:rsidP="006E5FA4">
      <w:pPr>
        <w:tabs>
          <w:tab w:val="right" w:pos="8640"/>
        </w:tabs>
        <w:rPr>
          <w:rFonts w:ascii="Calibri" w:hAnsi="Calibri" w:cs="Calibri"/>
          <w:b/>
          <w:bCs/>
          <w:sz w:val="22"/>
          <w:szCs w:val="22"/>
        </w:rPr>
      </w:pPr>
      <w:r w:rsidRPr="006F2F56">
        <w:rPr>
          <w:rFonts w:ascii="Calibri" w:hAnsi="Calibri" w:cs="Calibri"/>
          <w:b/>
          <w:sz w:val="22"/>
          <w:szCs w:val="22"/>
        </w:rPr>
        <w:t>Professional Research</w:t>
      </w:r>
      <w:r w:rsidRPr="006F2F56">
        <w:rPr>
          <w:rFonts w:ascii="Calibri" w:hAnsi="Calibri" w:cs="Calibri"/>
          <w:sz w:val="22"/>
          <w:szCs w:val="22"/>
        </w:rPr>
        <w:t>: The History of Theatre in Bombay</w:t>
      </w:r>
      <w:r w:rsidR="006E5FA4" w:rsidRPr="006F2F56">
        <w:rPr>
          <w:rFonts w:ascii="Calibri" w:hAnsi="Calibri" w:cs="Calibri"/>
          <w:sz w:val="22"/>
          <w:szCs w:val="22"/>
        </w:rPr>
        <w:t>—</w:t>
      </w:r>
      <w:r w:rsidRPr="006F2F56">
        <w:rPr>
          <w:rFonts w:ascii="Calibri" w:hAnsi="Calibri" w:cs="Calibri"/>
          <w:sz w:val="22"/>
          <w:szCs w:val="22"/>
        </w:rPr>
        <w:t>Research for Professional Project: Converted into Exhibit Panels</w:t>
      </w:r>
    </w:p>
    <w:p w14:paraId="1F6F41AD" w14:textId="65726030" w:rsidR="00B32306" w:rsidRPr="006F2F56" w:rsidRDefault="006E5FA4" w:rsidP="001930AA">
      <w:pPr>
        <w:tabs>
          <w:tab w:val="right" w:pos="8931"/>
        </w:tabs>
        <w:rPr>
          <w:rFonts w:ascii="Calibri" w:hAnsi="Calibri" w:cs="Calibri"/>
          <w:sz w:val="22"/>
          <w:szCs w:val="22"/>
        </w:rPr>
      </w:pPr>
      <w:r w:rsidRPr="006F2F56">
        <w:rPr>
          <w:rFonts w:ascii="Calibri" w:hAnsi="Calibri" w:cs="Calibri"/>
          <w:sz w:val="22"/>
          <w:szCs w:val="22"/>
        </w:rPr>
        <w:t>The Busride Interior Design firm</w:t>
      </w:r>
      <w:r w:rsidR="00B32306" w:rsidRPr="006F2F56">
        <w:rPr>
          <w:rFonts w:ascii="Calibri" w:hAnsi="Calibri" w:cs="Calibri"/>
          <w:sz w:val="22"/>
          <w:szCs w:val="22"/>
        </w:rPr>
        <w:tab/>
        <w:t xml:space="preserve">           </w:t>
      </w:r>
      <w:r w:rsidR="00F846CF" w:rsidRPr="006F2F56">
        <w:rPr>
          <w:rFonts w:ascii="Calibri" w:hAnsi="Calibri" w:cs="Calibri"/>
          <w:sz w:val="22"/>
          <w:szCs w:val="22"/>
        </w:rPr>
        <w:t xml:space="preserve">Nov </w:t>
      </w:r>
      <w:r w:rsidR="00B32306" w:rsidRPr="006F2F56">
        <w:rPr>
          <w:rFonts w:ascii="Calibri" w:hAnsi="Calibri" w:cs="Calibri"/>
          <w:sz w:val="22"/>
          <w:szCs w:val="22"/>
        </w:rPr>
        <w:t>2007</w:t>
      </w:r>
    </w:p>
    <w:p w14:paraId="0A375468" w14:textId="56814A66" w:rsidR="00B32306" w:rsidRPr="006F2F56" w:rsidRDefault="00B32306" w:rsidP="00B32306">
      <w:pPr>
        <w:rPr>
          <w:rFonts w:ascii="Calibri" w:hAnsi="Calibri" w:cs="Calibri"/>
          <w:sz w:val="22"/>
          <w:szCs w:val="22"/>
        </w:rPr>
      </w:pPr>
      <w:r w:rsidRPr="006F2F56">
        <w:rPr>
          <w:rFonts w:ascii="Calibri" w:hAnsi="Calibri" w:cs="Calibri"/>
          <w:sz w:val="22"/>
          <w:szCs w:val="22"/>
        </w:rPr>
        <w:t xml:space="preserve">Commissioned for the Interior Renovation of </w:t>
      </w:r>
      <w:r w:rsidR="006E5FA4" w:rsidRPr="006F2F56">
        <w:rPr>
          <w:rFonts w:ascii="Calibri" w:hAnsi="Calibri" w:cs="Calibri"/>
          <w:sz w:val="22"/>
          <w:szCs w:val="22"/>
        </w:rPr>
        <w:t xml:space="preserve">the historic </w:t>
      </w:r>
      <w:r w:rsidRPr="006F2F56">
        <w:rPr>
          <w:rFonts w:ascii="Calibri" w:hAnsi="Calibri" w:cs="Calibri"/>
          <w:sz w:val="22"/>
          <w:szCs w:val="22"/>
        </w:rPr>
        <w:t>Prithvi Cafe</w:t>
      </w:r>
    </w:p>
    <w:p w14:paraId="6462363C" w14:textId="06992A4E" w:rsidR="00F72065" w:rsidRPr="00C26EE9" w:rsidRDefault="00F72065" w:rsidP="00A90527">
      <w:pPr>
        <w:rPr>
          <w:rFonts w:ascii="Calibri" w:hAnsi="Calibri" w:cs="Calibri"/>
          <w:b/>
          <w:bCs/>
          <w:smallCaps/>
          <w:kern w:val="32"/>
          <w:szCs w:val="32"/>
        </w:rPr>
      </w:pPr>
    </w:p>
    <w:p w14:paraId="28E9FAA7" w14:textId="2C631794" w:rsidR="00C26EE9" w:rsidRPr="006F2F56" w:rsidRDefault="00C26EE9" w:rsidP="00C26EE9">
      <w:pPr>
        <w:pStyle w:val="Heading1"/>
        <w:rPr>
          <w:rFonts w:ascii="Calibri" w:hAnsi="Calibri" w:cs="Calibri"/>
        </w:rPr>
      </w:pPr>
      <w:r>
        <w:rPr>
          <w:rFonts w:ascii="Calibri" w:hAnsi="Calibri" w:cs="Calibri"/>
        </w:rPr>
        <w:t>F</w:t>
      </w:r>
      <w:r w:rsidRPr="00C26EE9">
        <w:rPr>
          <w:rFonts w:ascii="Calibri" w:hAnsi="Calibri" w:cs="Calibri"/>
          <w:sz w:val="18"/>
          <w:szCs w:val="18"/>
        </w:rPr>
        <w:t>ACILITATION</w:t>
      </w:r>
      <w:r w:rsidRPr="006F2F56">
        <w:rPr>
          <w:rFonts w:ascii="Calibri" w:hAnsi="Calibri" w:cs="Calibri"/>
        </w:rPr>
        <w:t xml:space="preserve"> Experience</w:t>
      </w:r>
    </w:p>
    <w:p w14:paraId="257599BF" w14:textId="77777777" w:rsidR="00771F60" w:rsidRDefault="00771F60" w:rsidP="00C26EE9">
      <w:pPr>
        <w:tabs>
          <w:tab w:val="right" w:pos="8640"/>
        </w:tabs>
        <w:rPr>
          <w:rFonts w:ascii="Calibri" w:hAnsi="Calibri" w:cs="Calibri"/>
        </w:rPr>
      </w:pPr>
    </w:p>
    <w:p w14:paraId="74F12256" w14:textId="76CC0C11" w:rsidR="00771F60" w:rsidRPr="006F2F56" w:rsidRDefault="00C26EE9" w:rsidP="00771F60">
      <w:pPr>
        <w:tabs>
          <w:tab w:val="right" w:pos="8931"/>
        </w:tabs>
        <w:rPr>
          <w:rFonts w:ascii="Calibri" w:hAnsi="Calibri" w:cs="Calibri"/>
          <w:b/>
          <w:sz w:val="22"/>
          <w:szCs w:val="22"/>
        </w:rPr>
      </w:pPr>
      <w:r>
        <w:rPr>
          <w:rFonts w:ascii="Calibri" w:hAnsi="Calibri" w:cs="Calibri"/>
        </w:rPr>
        <w:t>Conceived of, organized and hosted a weekly virtual ‘Art and Art History Club’ for members of the Centre for Social Innovation, Toronto, over Zoom</w:t>
      </w:r>
      <w:r>
        <w:rPr>
          <w:rFonts w:ascii="Calibri" w:hAnsi="Calibri" w:cs="Calibri"/>
        </w:rPr>
        <w:tab/>
      </w:r>
      <w:r w:rsidR="001E7B45">
        <w:rPr>
          <w:rFonts w:ascii="Calibri" w:hAnsi="Calibri" w:cs="Calibri"/>
          <w:sz w:val="22"/>
          <w:szCs w:val="22"/>
        </w:rPr>
        <w:t>Apr</w:t>
      </w:r>
      <w:r w:rsidR="00771F60" w:rsidRPr="006F2F56">
        <w:rPr>
          <w:rFonts w:ascii="Calibri" w:hAnsi="Calibri" w:cs="Calibri"/>
          <w:sz w:val="22"/>
          <w:szCs w:val="22"/>
        </w:rPr>
        <w:t xml:space="preserve"> 20</w:t>
      </w:r>
      <w:r w:rsidR="00771F60">
        <w:rPr>
          <w:rFonts w:ascii="Calibri" w:hAnsi="Calibri" w:cs="Calibri"/>
          <w:sz w:val="22"/>
          <w:szCs w:val="22"/>
        </w:rPr>
        <w:t>20</w:t>
      </w:r>
      <w:r w:rsidR="00771F60" w:rsidRPr="006F2F56">
        <w:rPr>
          <w:rFonts w:ascii="Calibri" w:hAnsi="Calibri" w:cs="Calibri"/>
          <w:sz w:val="22"/>
          <w:szCs w:val="22"/>
        </w:rPr>
        <w:t xml:space="preserve"> - </w:t>
      </w:r>
      <w:r w:rsidR="00771F60">
        <w:rPr>
          <w:rFonts w:ascii="Calibri" w:hAnsi="Calibri" w:cs="Calibri"/>
          <w:sz w:val="22"/>
          <w:szCs w:val="22"/>
        </w:rPr>
        <w:t>Present</w:t>
      </w:r>
    </w:p>
    <w:p w14:paraId="58C9A1EC" w14:textId="61BF3427" w:rsidR="00C26EE9" w:rsidRDefault="00C26EE9" w:rsidP="00771F60">
      <w:pPr>
        <w:tabs>
          <w:tab w:val="right" w:pos="8640"/>
        </w:tabs>
        <w:rPr>
          <w:rFonts w:ascii="Calibri" w:hAnsi="Calibri" w:cs="Calibri"/>
        </w:rPr>
      </w:pPr>
      <w:r>
        <w:rPr>
          <w:rFonts w:ascii="Calibri" w:hAnsi="Calibri" w:cs="Calibri"/>
        </w:rPr>
        <w:tab/>
        <w:t xml:space="preserve">      </w:t>
      </w:r>
    </w:p>
    <w:p w14:paraId="702FB453" w14:textId="49AE2B45" w:rsidR="00771F60" w:rsidRDefault="00771F60" w:rsidP="00C26EE9">
      <w:pPr>
        <w:tabs>
          <w:tab w:val="right" w:pos="8640"/>
        </w:tabs>
        <w:rPr>
          <w:rFonts w:ascii="Calibri" w:hAnsi="Calibri" w:cs="Calibri"/>
        </w:rPr>
      </w:pPr>
      <w:r>
        <w:rPr>
          <w:rFonts w:ascii="Calibri" w:hAnsi="Calibri" w:cs="Calibri"/>
        </w:rPr>
        <w:t xml:space="preserve">‘The Art and Art History club’ evolved as a ‘stay at home activity’ for members of CSI. Session leaders research and curate art and media content around a </w:t>
      </w:r>
      <w:proofErr w:type="gramStart"/>
      <w:r>
        <w:rPr>
          <w:rFonts w:ascii="Calibri" w:hAnsi="Calibri" w:cs="Calibri"/>
        </w:rPr>
        <w:t>particular theme</w:t>
      </w:r>
      <w:proofErr w:type="gramEnd"/>
      <w:r>
        <w:rPr>
          <w:rFonts w:ascii="Calibri" w:hAnsi="Calibri" w:cs="Calibri"/>
        </w:rPr>
        <w:t xml:space="preserve"> and </w:t>
      </w:r>
      <w:r w:rsidR="00C032A9">
        <w:rPr>
          <w:rFonts w:ascii="Calibri" w:hAnsi="Calibri" w:cs="Calibri"/>
        </w:rPr>
        <w:t>make presentations</w:t>
      </w:r>
      <w:r>
        <w:rPr>
          <w:rFonts w:ascii="Calibri" w:hAnsi="Calibri" w:cs="Calibri"/>
        </w:rPr>
        <w:t xml:space="preserve">, showing relevant art/ media to open the session. Presentations are made via Zoom online, are interactive with discussions on art history and the relevance/ significance of pieces being shown. </w:t>
      </w:r>
    </w:p>
    <w:p w14:paraId="12BCF28C" w14:textId="34E1676C" w:rsidR="00771F60" w:rsidRDefault="00771F60" w:rsidP="00C26EE9">
      <w:pPr>
        <w:tabs>
          <w:tab w:val="right" w:pos="8640"/>
        </w:tabs>
        <w:rPr>
          <w:rFonts w:ascii="Calibri" w:hAnsi="Calibri" w:cs="Calibri"/>
        </w:rPr>
      </w:pPr>
      <w:r>
        <w:rPr>
          <w:rFonts w:ascii="Calibri" w:hAnsi="Calibri" w:cs="Calibri"/>
        </w:rPr>
        <w:t xml:space="preserve">At the end of the </w:t>
      </w:r>
      <w:proofErr w:type="gramStart"/>
      <w:r>
        <w:rPr>
          <w:rFonts w:ascii="Calibri" w:hAnsi="Calibri" w:cs="Calibri"/>
        </w:rPr>
        <w:t>30 minute</w:t>
      </w:r>
      <w:proofErr w:type="gramEnd"/>
      <w:r>
        <w:rPr>
          <w:rFonts w:ascii="Calibri" w:hAnsi="Calibri" w:cs="Calibri"/>
        </w:rPr>
        <w:t xml:space="preserve"> presentation, a ‘sketch theme’ for the day is revealed and attendees are asked to interpret it through media of their choice, within a </w:t>
      </w:r>
      <w:proofErr w:type="spellStart"/>
      <w:r>
        <w:rPr>
          <w:rFonts w:ascii="Calibri" w:hAnsi="Calibri" w:cs="Calibri"/>
        </w:rPr>
        <w:t>loose</w:t>
      </w:r>
      <w:proofErr w:type="spellEnd"/>
      <w:r>
        <w:rPr>
          <w:rFonts w:ascii="Calibri" w:hAnsi="Calibri" w:cs="Calibri"/>
        </w:rPr>
        <w:t xml:space="preserve"> 20 minute window. Attendees draw their interpretation of the theme on personal sketchbooks.</w:t>
      </w:r>
    </w:p>
    <w:p w14:paraId="1500FDBA" w14:textId="39BECA83" w:rsidR="00771F60" w:rsidRDefault="00771F60" w:rsidP="00C26EE9">
      <w:pPr>
        <w:tabs>
          <w:tab w:val="right" w:pos="8640"/>
        </w:tabs>
        <w:rPr>
          <w:rFonts w:ascii="Calibri" w:hAnsi="Calibri" w:cs="Calibri"/>
        </w:rPr>
      </w:pPr>
      <w:r>
        <w:rPr>
          <w:rFonts w:ascii="Calibri" w:hAnsi="Calibri" w:cs="Calibri"/>
        </w:rPr>
        <w:t>Once the 20minute window is closed, attendees share their works with all at the session on their screens and talk about why they chose to draw/ create what they did. Discussions and lively, interactive and entertaining with a lot of time and space given to attendees to share thoughts, feelings and personal history via the sketches made.</w:t>
      </w:r>
    </w:p>
    <w:p w14:paraId="676BD243" w14:textId="2E6E49E7" w:rsidR="00C032A9" w:rsidRDefault="00C032A9" w:rsidP="00C26EE9">
      <w:pPr>
        <w:tabs>
          <w:tab w:val="right" w:pos="8640"/>
        </w:tabs>
        <w:rPr>
          <w:rFonts w:ascii="Calibri" w:hAnsi="Calibri" w:cs="Calibri"/>
        </w:rPr>
      </w:pPr>
    </w:p>
    <w:p w14:paraId="018A85A1" w14:textId="19AF6C55" w:rsidR="00C032A9" w:rsidRDefault="00C032A9" w:rsidP="00334866">
      <w:pPr>
        <w:tabs>
          <w:tab w:val="right" w:pos="8640"/>
        </w:tabs>
        <w:rPr>
          <w:rFonts w:ascii="Calibri" w:hAnsi="Calibri" w:cs="Calibri"/>
        </w:rPr>
      </w:pPr>
      <w:r>
        <w:rPr>
          <w:rFonts w:ascii="Calibri" w:hAnsi="Calibri" w:cs="Calibri"/>
        </w:rPr>
        <w:t>These sessions have now run for 2</w:t>
      </w:r>
      <w:r w:rsidR="00334866">
        <w:rPr>
          <w:rFonts w:ascii="Calibri" w:hAnsi="Calibri" w:cs="Calibri"/>
        </w:rPr>
        <w:t>4</w:t>
      </w:r>
      <w:r>
        <w:rPr>
          <w:rFonts w:ascii="Calibri" w:hAnsi="Calibri" w:cs="Calibri"/>
        </w:rPr>
        <w:t xml:space="preserve"> weeks, online on Zoom. I have high-level managed the event and all sessions and have been a ‘session leader’ curating themes for many weeks.</w:t>
      </w:r>
      <w:r w:rsidR="00334866">
        <w:rPr>
          <w:rFonts w:ascii="Calibri" w:hAnsi="Calibri" w:cs="Calibri"/>
        </w:rPr>
        <w:t xml:space="preserve"> See ‘Course List’ for t</w:t>
      </w:r>
      <w:r>
        <w:rPr>
          <w:rFonts w:ascii="Calibri" w:hAnsi="Calibri" w:cs="Calibri"/>
        </w:rPr>
        <w:t>hemes that were researched and presented</w:t>
      </w:r>
      <w:r w:rsidR="00334866">
        <w:rPr>
          <w:rFonts w:ascii="Calibri" w:hAnsi="Calibri" w:cs="Calibri"/>
        </w:rPr>
        <w:t>.</w:t>
      </w:r>
    </w:p>
    <w:p w14:paraId="459D77E9" w14:textId="77777777" w:rsidR="00C032A9" w:rsidRDefault="00C032A9" w:rsidP="00C26EE9">
      <w:pPr>
        <w:tabs>
          <w:tab w:val="right" w:pos="8640"/>
        </w:tabs>
        <w:rPr>
          <w:rFonts w:ascii="Calibri" w:hAnsi="Calibri" w:cs="Calibri"/>
        </w:rPr>
      </w:pPr>
      <w:bookmarkStart w:id="0" w:name="_GoBack"/>
      <w:bookmarkEnd w:id="0"/>
    </w:p>
    <w:p w14:paraId="62429A29" w14:textId="77777777" w:rsidR="00771F60" w:rsidRPr="006F2F56" w:rsidRDefault="00771F60" w:rsidP="00C26EE9">
      <w:pPr>
        <w:tabs>
          <w:tab w:val="right" w:pos="8640"/>
        </w:tabs>
        <w:rPr>
          <w:rFonts w:ascii="Calibri" w:hAnsi="Calibri" w:cs="Calibri"/>
        </w:rPr>
      </w:pPr>
    </w:p>
    <w:p w14:paraId="3CF89E9E" w14:textId="77777777" w:rsidR="00C26EE9" w:rsidRPr="006F2F56" w:rsidRDefault="00C26EE9" w:rsidP="00A90527">
      <w:pPr>
        <w:rPr>
          <w:rFonts w:ascii="Calibri" w:hAnsi="Calibri" w:cs="Calibri"/>
        </w:rPr>
      </w:pPr>
    </w:p>
    <w:p w14:paraId="21AF23D2" w14:textId="77777777" w:rsidR="00251FA2" w:rsidRPr="006F2F56" w:rsidRDefault="00251FA2" w:rsidP="00251FA2">
      <w:pPr>
        <w:pStyle w:val="Heading1"/>
        <w:rPr>
          <w:rFonts w:ascii="Calibri" w:hAnsi="Calibri" w:cs="Calibri"/>
        </w:rPr>
      </w:pPr>
      <w:r w:rsidRPr="006F2F56">
        <w:rPr>
          <w:rFonts w:ascii="Calibri" w:hAnsi="Calibri" w:cs="Calibri"/>
        </w:rPr>
        <w:t>Teaching Experience</w:t>
      </w:r>
    </w:p>
    <w:p w14:paraId="27006DF8" w14:textId="77777777" w:rsidR="007B1CD0" w:rsidRPr="006F2F56" w:rsidRDefault="007B1CD0" w:rsidP="00C7161D">
      <w:pPr>
        <w:tabs>
          <w:tab w:val="right" w:pos="8640"/>
        </w:tabs>
        <w:rPr>
          <w:rFonts w:ascii="Calibri" w:hAnsi="Calibri" w:cs="Calibri"/>
        </w:rPr>
      </w:pPr>
    </w:p>
    <w:p w14:paraId="56936EDF" w14:textId="77777777" w:rsidR="005A4A7E" w:rsidRPr="006F2F56" w:rsidRDefault="005A4A7E" w:rsidP="005A4A7E">
      <w:pPr>
        <w:rPr>
          <w:rFonts w:ascii="Calibri" w:hAnsi="Calibri" w:cs="Calibri"/>
          <w:sz w:val="22"/>
          <w:szCs w:val="22"/>
        </w:rPr>
      </w:pPr>
      <w:r w:rsidRPr="006F2F56">
        <w:rPr>
          <w:rFonts w:ascii="Calibri" w:hAnsi="Calibri" w:cs="Calibri"/>
          <w:b/>
          <w:sz w:val="22"/>
          <w:szCs w:val="22"/>
        </w:rPr>
        <w:t xml:space="preserve">Assistant Professor, </w:t>
      </w:r>
      <w:r w:rsidR="007B1CD0" w:rsidRPr="006F2F56">
        <w:rPr>
          <w:rFonts w:ascii="Calibri" w:hAnsi="Calibri" w:cs="Calibri"/>
          <w:bCs/>
          <w:sz w:val="22"/>
          <w:szCs w:val="22"/>
        </w:rPr>
        <w:t>Goa College of Architecture, Goa University</w:t>
      </w:r>
      <w:r w:rsidR="00C7161D" w:rsidRPr="006F2F56">
        <w:rPr>
          <w:rFonts w:ascii="Calibri" w:hAnsi="Calibri" w:cs="Calibri"/>
          <w:sz w:val="22"/>
          <w:szCs w:val="22"/>
        </w:rPr>
        <w:tab/>
      </w:r>
    </w:p>
    <w:p w14:paraId="4E4A619F" w14:textId="3AE0610C" w:rsidR="00A90527" w:rsidRPr="006F2F56" w:rsidRDefault="005A4A7E" w:rsidP="005A4A7E">
      <w:pPr>
        <w:tabs>
          <w:tab w:val="right" w:pos="8931"/>
        </w:tabs>
        <w:rPr>
          <w:rFonts w:ascii="Calibri" w:hAnsi="Calibri" w:cs="Calibri"/>
          <w:b/>
          <w:sz w:val="22"/>
          <w:szCs w:val="22"/>
        </w:rPr>
      </w:pPr>
      <w:r w:rsidRPr="006F2F56">
        <w:rPr>
          <w:rFonts w:ascii="Calibri" w:hAnsi="Calibri" w:cs="Calibri"/>
          <w:sz w:val="22"/>
          <w:szCs w:val="22"/>
        </w:rPr>
        <w:t xml:space="preserve">Goa, India </w:t>
      </w:r>
      <w:r w:rsidRPr="006F2F56">
        <w:rPr>
          <w:rFonts w:ascii="Calibri" w:hAnsi="Calibri" w:cs="Calibri"/>
          <w:sz w:val="22"/>
          <w:szCs w:val="22"/>
        </w:rPr>
        <w:tab/>
      </w:r>
      <w:r w:rsidR="00F846CF" w:rsidRPr="006F2F56">
        <w:rPr>
          <w:rFonts w:ascii="Calibri" w:hAnsi="Calibri" w:cs="Calibri"/>
          <w:sz w:val="22"/>
          <w:szCs w:val="22"/>
        </w:rPr>
        <w:t xml:space="preserve">Dec 2015 </w:t>
      </w:r>
      <w:r w:rsidRPr="006F2F56">
        <w:rPr>
          <w:rFonts w:ascii="Calibri" w:hAnsi="Calibri" w:cs="Calibri"/>
          <w:sz w:val="22"/>
          <w:szCs w:val="22"/>
        </w:rPr>
        <w:t>-</w:t>
      </w:r>
      <w:r w:rsidR="00C7161D" w:rsidRPr="006F2F56">
        <w:rPr>
          <w:rFonts w:ascii="Calibri" w:hAnsi="Calibri" w:cs="Calibri"/>
          <w:sz w:val="22"/>
          <w:szCs w:val="22"/>
        </w:rPr>
        <w:t xml:space="preserve"> Aug </w:t>
      </w:r>
      <w:r w:rsidR="00F846CF" w:rsidRPr="006F2F56">
        <w:rPr>
          <w:rFonts w:ascii="Calibri" w:hAnsi="Calibri" w:cs="Calibri"/>
          <w:sz w:val="22"/>
          <w:szCs w:val="22"/>
        </w:rPr>
        <w:t>2016</w:t>
      </w:r>
    </w:p>
    <w:p w14:paraId="7F1BFD2E" w14:textId="7726E0D2" w:rsidR="00A90527" w:rsidRPr="006F2F56" w:rsidRDefault="00A90527" w:rsidP="00A90527">
      <w:pPr>
        <w:rPr>
          <w:rFonts w:ascii="Calibri" w:hAnsi="Calibri" w:cs="Calibri"/>
          <w:sz w:val="22"/>
          <w:szCs w:val="22"/>
        </w:rPr>
      </w:pPr>
    </w:p>
    <w:p w14:paraId="74A40F74" w14:textId="55C62BD3" w:rsidR="007B1CD0" w:rsidRPr="006F2F56" w:rsidRDefault="002E44FD" w:rsidP="007B1CD0">
      <w:pPr>
        <w:rPr>
          <w:rFonts w:ascii="Calibri" w:hAnsi="Calibri" w:cs="Calibri"/>
          <w:b/>
          <w:bCs/>
          <w:sz w:val="22"/>
          <w:szCs w:val="22"/>
        </w:rPr>
      </w:pPr>
      <w:r w:rsidRPr="006F2F56">
        <w:rPr>
          <w:rFonts w:ascii="Calibri" w:hAnsi="Calibri" w:cs="Calibri"/>
          <w:b/>
          <w:bCs/>
          <w:sz w:val="22"/>
          <w:szCs w:val="22"/>
        </w:rPr>
        <w:t>Visual Arts: Studio III</w:t>
      </w:r>
    </w:p>
    <w:p w14:paraId="748BFC0E" w14:textId="4410AB41" w:rsidR="00855E6B" w:rsidRPr="006F2F56" w:rsidRDefault="00500ABC" w:rsidP="00855E6B">
      <w:pPr>
        <w:rPr>
          <w:rFonts w:ascii="Calibri" w:hAnsi="Calibri" w:cs="Calibri"/>
          <w:sz w:val="22"/>
          <w:szCs w:val="22"/>
        </w:rPr>
      </w:pPr>
      <w:r w:rsidRPr="006F2F56">
        <w:rPr>
          <w:rFonts w:ascii="Calibri" w:hAnsi="Calibri" w:cs="Calibri"/>
          <w:sz w:val="22"/>
          <w:szCs w:val="22"/>
        </w:rPr>
        <w:t>A</w:t>
      </w:r>
      <w:r w:rsidR="007B1CD0" w:rsidRPr="006F2F56">
        <w:rPr>
          <w:rFonts w:ascii="Calibri" w:hAnsi="Calibri" w:cs="Calibri"/>
          <w:sz w:val="22"/>
          <w:szCs w:val="22"/>
        </w:rPr>
        <w:t xml:space="preserve">n undergraduate course averaging </w:t>
      </w:r>
      <w:r w:rsidR="00855E6B" w:rsidRPr="006F2F56">
        <w:rPr>
          <w:rFonts w:ascii="Calibri" w:hAnsi="Calibri" w:cs="Calibri"/>
          <w:sz w:val="22"/>
          <w:szCs w:val="22"/>
        </w:rPr>
        <w:t>40</w:t>
      </w:r>
      <w:r w:rsidR="007B1CD0" w:rsidRPr="006F2F56">
        <w:rPr>
          <w:rFonts w:ascii="Calibri" w:hAnsi="Calibri" w:cs="Calibri"/>
          <w:sz w:val="22"/>
          <w:szCs w:val="22"/>
        </w:rPr>
        <w:t xml:space="preserve"> students per semester</w:t>
      </w:r>
      <w:r w:rsidR="00855E6B" w:rsidRPr="006F2F56">
        <w:rPr>
          <w:rFonts w:ascii="Calibri" w:hAnsi="Calibri" w:cs="Calibri"/>
          <w:sz w:val="22"/>
          <w:szCs w:val="22"/>
        </w:rPr>
        <w:t>. Syllabus prescribes exposure to visual art history and skill building in visual representation</w:t>
      </w:r>
      <w:r w:rsidR="000D2238" w:rsidRPr="006F2F56">
        <w:rPr>
          <w:rFonts w:ascii="Calibri" w:hAnsi="Calibri" w:cs="Calibri"/>
          <w:sz w:val="22"/>
          <w:szCs w:val="22"/>
        </w:rPr>
        <w:t>.</w:t>
      </w:r>
    </w:p>
    <w:p w14:paraId="58A72FED" w14:textId="5CCD1169" w:rsidR="007B1CD0" w:rsidRPr="006F2F56" w:rsidRDefault="000D2238" w:rsidP="00855E6B">
      <w:pPr>
        <w:rPr>
          <w:rFonts w:ascii="Calibri" w:hAnsi="Calibri" w:cs="Calibri"/>
          <w:sz w:val="22"/>
          <w:szCs w:val="22"/>
        </w:rPr>
      </w:pPr>
      <w:r w:rsidRPr="006F2F56">
        <w:rPr>
          <w:rFonts w:ascii="Calibri" w:hAnsi="Calibri" w:cs="Calibri"/>
          <w:sz w:val="22"/>
          <w:szCs w:val="22"/>
        </w:rPr>
        <w:t xml:space="preserve">Designed the structure of </w:t>
      </w:r>
      <w:r w:rsidR="001930AA" w:rsidRPr="006F2F56">
        <w:rPr>
          <w:rFonts w:ascii="Calibri" w:hAnsi="Calibri" w:cs="Calibri"/>
          <w:sz w:val="22"/>
          <w:szCs w:val="22"/>
        </w:rPr>
        <w:t>18-week</w:t>
      </w:r>
      <w:r w:rsidRPr="006F2F56">
        <w:rPr>
          <w:rFonts w:ascii="Calibri" w:hAnsi="Calibri" w:cs="Calibri"/>
          <w:sz w:val="22"/>
          <w:szCs w:val="22"/>
        </w:rPr>
        <w:t xml:space="preserve"> course, lectures and exercises</w:t>
      </w:r>
      <w:r w:rsidR="00500ABC" w:rsidRPr="006F2F56">
        <w:rPr>
          <w:rFonts w:ascii="Calibri" w:hAnsi="Calibri" w:cs="Calibri"/>
          <w:sz w:val="22"/>
          <w:szCs w:val="22"/>
        </w:rPr>
        <w:t>, led classes, gave presentations and assessed assignments turned in by students.</w:t>
      </w:r>
    </w:p>
    <w:p w14:paraId="429EA356" w14:textId="19EDE500" w:rsidR="007B1CD0" w:rsidRPr="006F2F56" w:rsidRDefault="000D2238" w:rsidP="000D2238">
      <w:pPr>
        <w:rPr>
          <w:rFonts w:ascii="Calibri" w:hAnsi="Calibri" w:cs="Calibri"/>
          <w:b/>
          <w:bCs/>
          <w:sz w:val="22"/>
          <w:szCs w:val="22"/>
        </w:rPr>
      </w:pPr>
      <w:r w:rsidRPr="006F2F56">
        <w:rPr>
          <w:rFonts w:ascii="Calibri" w:hAnsi="Calibri" w:cs="Calibri"/>
          <w:b/>
          <w:bCs/>
          <w:sz w:val="22"/>
          <w:szCs w:val="22"/>
        </w:rPr>
        <w:t>Course Synopsis:</w:t>
      </w:r>
    </w:p>
    <w:p w14:paraId="7D6D0356" w14:textId="4CF7CF58" w:rsidR="002D355A" w:rsidRDefault="00500ABC" w:rsidP="00A90527">
      <w:pPr>
        <w:rPr>
          <w:rFonts w:ascii="Calibri" w:hAnsi="Calibri" w:cs="Calibri"/>
          <w:sz w:val="22"/>
          <w:szCs w:val="22"/>
        </w:rPr>
      </w:pPr>
      <w:r w:rsidRPr="006F2F56">
        <w:rPr>
          <w:rFonts w:ascii="Calibri" w:hAnsi="Calibri" w:cs="Calibri"/>
          <w:sz w:val="22"/>
          <w:szCs w:val="22"/>
        </w:rPr>
        <w:t>A particular reference frame is developed for the duration of the course which</w:t>
      </w:r>
      <w:r w:rsidR="002D355A">
        <w:rPr>
          <w:rFonts w:ascii="Calibri" w:hAnsi="Calibri" w:cs="Calibri"/>
          <w:sz w:val="22"/>
          <w:szCs w:val="22"/>
        </w:rPr>
        <w:t>, for the sake of argument sees the evolution</w:t>
      </w:r>
      <w:r w:rsidRPr="006F2F56">
        <w:rPr>
          <w:rFonts w:ascii="Calibri" w:hAnsi="Calibri" w:cs="Calibri"/>
          <w:sz w:val="22"/>
          <w:szCs w:val="22"/>
        </w:rPr>
        <w:t xml:space="preserve"> art</w:t>
      </w:r>
      <w:r w:rsidR="002D355A">
        <w:rPr>
          <w:rFonts w:ascii="Calibri" w:hAnsi="Calibri" w:cs="Calibri"/>
          <w:sz w:val="22"/>
          <w:szCs w:val="22"/>
        </w:rPr>
        <w:t xml:space="preserve"> as a linear progression, dividing it into 3 major phases:</w:t>
      </w:r>
    </w:p>
    <w:p w14:paraId="298BD62C" w14:textId="1E7F5F8E" w:rsidR="007B1CD0" w:rsidRPr="006F2F56" w:rsidRDefault="00500ABC" w:rsidP="00A90527">
      <w:pPr>
        <w:rPr>
          <w:rFonts w:ascii="Calibri" w:hAnsi="Calibri" w:cs="Calibri"/>
          <w:sz w:val="22"/>
          <w:szCs w:val="22"/>
        </w:rPr>
      </w:pPr>
      <w:r w:rsidRPr="006F2F56">
        <w:rPr>
          <w:rFonts w:ascii="Calibri" w:hAnsi="Calibri" w:cs="Calibri"/>
          <w:sz w:val="22"/>
          <w:szCs w:val="22"/>
        </w:rPr>
        <w:t xml:space="preserve"> 1. Art as Narrative 2. Art as Expression and 3. Art as Critique</w:t>
      </w:r>
    </w:p>
    <w:p w14:paraId="01F218CD" w14:textId="5DA5BF4B" w:rsidR="00500ABC" w:rsidRPr="006F2F56" w:rsidRDefault="00500ABC" w:rsidP="00F846CF">
      <w:pPr>
        <w:rPr>
          <w:ins w:id="1" w:author="Richa Narvekar" w:date="2020-09-18T01:24:00Z"/>
          <w:rFonts w:ascii="Calibri" w:hAnsi="Calibri" w:cs="Calibri"/>
          <w:sz w:val="22"/>
          <w:szCs w:val="22"/>
        </w:rPr>
      </w:pPr>
      <w:r w:rsidRPr="006F2F56">
        <w:rPr>
          <w:rFonts w:ascii="Calibri" w:hAnsi="Calibri" w:cs="Calibri"/>
          <w:sz w:val="22"/>
          <w:szCs w:val="22"/>
        </w:rPr>
        <w:t xml:space="preserve">Each module is approximately </w:t>
      </w:r>
      <w:r w:rsidR="008807AD" w:rsidRPr="006F2F56">
        <w:rPr>
          <w:rFonts w:ascii="Calibri" w:hAnsi="Calibri" w:cs="Calibri"/>
          <w:sz w:val="22"/>
          <w:szCs w:val="22"/>
        </w:rPr>
        <w:t>five</w:t>
      </w:r>
      <w:r w:rsidR="0048016B">
        <w:rPr>
          <w:rFonts w:ascii="Calibri" w:hAnsi="Calibri" w:cs="Calibri"/>
          <w:sz w:val="22"/>
          <w:szCs w:val="22"/>
        </w:rPr>
        <w:t xml:space="preserve"> </w:t>
      </w:r>
      <w:r w:rsidRPr="006F2F56">
        <w:rPr>
          <w:rFonts w:ascii="Calibri" w:hAnsi="Calibri" w:cs="Calibri"/>
          <w:sz w:val="22"/>
          <w:szCs w:val="22"/>
        </w:rPr>
        <w:t xml:space="preserve">weeks long and is composed of slideshows lectures, seminar presentations, in class exercises, field trips and final assignments. </w:t>
      </w:r>
    </w:p>
    <w:p w14:paraId="7630A5DE" w14:textId="77777777" w:rsidR="00F846CF" w:rsidRPr="006F2F56" w:rsidRDefault="00F846CF" w:rsidP="006F2F56">
      <w:pPr>
        <w:rPr>
          <w:rFonts w:ascii="Calibri" w:hAnsi="Calibri" w:cs="Calibri"/>
          <w:sz w:val="22"/>
          <w:szCs w:val="22"/>
        </w:rPr>
      </w:pPr>
    </w:p>
    <w:p w14:paraId="3102EDBF" w14:textId="6F2B3D0B" w:rsidR="007B1CD0" w:rsidRPr="006F2F56" w:rsidRDefault="002E44FD" w:rsidP="007B1CD0">
      <w:pPr>
        <w:rPr>
          <w:rFonts w:ascii="Calibri" w:hAnsi="Calibri" w:cs="Calibri"/>
          <w:b/>
          <w:bCs/>
          <w:sz w:val="22"/>
          <w:szCs w:val="22"/>
        </w:rPr>
      </w:pPr>
      <w:r w:rsidRPr="006F2F56">
        <w:rPr>
          <w:rFonts w:ascii="Calibri" w:hAnsi="Calibri" w:cs="Calibri"/>
          <w:b/>
          <w:bCs/>
          <w:sz w:val="22"/>
          <w:szCs w:val="22"/>
        </w:rPr>
        <w:t>Studio VIII: Living Environments</w:t>
      </w:r>
    </w:p>
    <w:p w14:paraId="586797C5" w14:textId="239E3698" w:rsidR="007B1CD0" w:rsidRPr="006F2F56" w:rsidRDefault="00500ABC" w:rsidP="007B1CD0">
      <w:pPr>
        <w:rPr>
          <w:rFonts w:ascii="Calibri" w:hAnsi="Calibri" w:cs="Calibri"/>
          <w:sz w:val="22"/>
          <w:szCs w:val="22"/>
        </w:rPr>
      </w:pPr>
      <w:r w:rsidRPr="006F2F56">
        <w:rPr>
          <w:rFonts w:ascii="Calibri" w:hAnsi="Calibri" w:cs="Calibri"/>
          <w:sz w:val="22"/>
          <w:szCs w:val="22"/>
        </w:rPr>
        <w:t xml:space="preserve">The studio of 40 students is divided into 3 clusters. Designed the structure of </w:t>
      </w:r>
      <w:r w:rsidR="001930AA" w:rsidRPr="006F2F56">
        <w:rPr>
          <w:rFonts w:ascii="Calibri" w:hAnsi="Calibri" w:cs="Calibri"/>
          <w:sz w:val="22"/>
          <w:szCs w:val="22"/>
        </w:rPr>
        <w:t>18-week</w:t>
      </w:r>
      <w:r w:rsidRPr="006F2F56">
        <w:rPr>
          <w:rFonts w:ascii="Calibri" w:hAnsi="Calibri" w:cs="Calibri"/>
          <w:sz w:val="22"/>
          <w:szCs w:val="22"/>
        </w:rPr>
        <w:t xml:space="preserve"> course and set up research parameters and questions through which students were to develop architectural/ urban design projects.</w:t>
      </w:r>
    </w:p>
    <w:p w14:paraId="564A745A" w14:textId="242A61EE" w:rsidR="00CB2887" w:rsidRPr="006F2F56" w:rsidRDefault="00CB2887" w:rsidP="00CB2887">
      <w:pPr>
        <w:rPr>
          <w:rFonts w:ascii="Calibri" w:hAnsi="Calibri" w:cs="Calibri"/>
          <w:b/>
          <w:bCs/>
          <w:sz w:val="22"/>
          <w:szCs w:val="22"/>
        </w:rPr>
      </w:pPr>
      <w:r w:rsidRPr="006F2F56">
        <w:rPr>
          <w:rFonts w:ascii="Calibri" w:hAnsi="Calibri" w:cs="Calibri"/>
          <w:b/>
          <w:bCs/>
          <w:sz w:val="22"/>
          <w:szCs w:val="22"/>
        </w:rPr>
        <w:t>Course Synopsis:</w:t>
      </w:r>
    </w:p>
    <w:p w14:paraId="4FC6FA3F" w14:textId="6BC848DE" w:rsidR="00500ABC" w:rsidRPr="006F2F56" w:rsidRDefault="00500ABC" w:rsidP="00500ABC">
      <w:pPr>
        <w:rPr>
          <w:rFonts w:ascii="Calibri" w:hAnsi="Calibri" w:cs="Calibri"/>
          <w:sz w:val="22"/>
          <w:szCs w:val="22"/>
          <w:lang w:val="en-GB"/>
        </w:rPr>
      </w:pPr>
      <w:r w:rsidRPr="006F2F56">
        <w:rPr>
          <w:rFonts w:ascii="Calibri" w:hAnsi="Calibri" w:cs="Calibri"/>
          <w:sz w:val="22"/>
          <w:szCs w:val="22"/>
          <w:lang w:val="en-GB"/>
        </w:rPr>
        <w:t>This Studio aim</w:t>
      </w:r>
      <w:r w:rsidR="00CB2887" w:rsidRPr="006F2F56">
        <w:rPr>
          <w:rFonts w:ascii="Calibri" w:hAnsi="Calibri" w:cs="Calibri"/>
          <w:sz w:val="22"/>
          <w:szCs w:val="22"/>
          <w:lang w:val="en-GB"/>
        </w:rPr>
        <w:t>ed</w:t>
      </w:r>
      <w:r w:rsidRPr="006F2F56">
        <w:rPr>
          <w:rFonts w:ascii="Calibri" w:hAnsi="Calibri" w:cs="Calibri"/>
          <w:sz w:val="22"/>
          <w:szCs w:val="22"/>
          <w:lang w:val="en-GB"/>
        </w:rPr>
        <w:t xml:space="preserve"> to expand the outlook of the 3</w:t>
      </w:r>
      <w:r w:rsidRPr="006F2F56">
        <w:rPr>
          <w:rFonts w:ascii="Calibri" w:hAnsi="Calibri" w:cs="Calibri"/>
          <w:sz w:val="22"/>
          <w:szCs w:val="22"/>
          <w:vertAlign w:val="superscript"/>
          <w:lang w:val="en-GB"/>
        </w:rPr>
        <w:t>rd</w:t>
      </w:r>
      <w:r w:rsidRPr="006F2F56">
        <w:rPr>
          <w:rFonts w:ascii="Calibri" w:hAnsi="Calibri" w:cs="Calibri"/>
          <w:sz w:val="22"/>
          <w:szCs w:val="22"/>
          <w:lang w:val="en-GB"/>
        </w:rPr>
        <w:t xml:space="preserve"> year architectural student: from the focus on interior and architectural scale to role of built form in the making of the city at large. Through exercises that involve site visits, mapping, research and analysis, the student will be made to see the deeper underlying social, economic, territorial and historical forces that shape and bind the spaces of the city.</w:t>
      </w:r>
    </w:p>
    <w:p w14:paraId="1F7B2C9D" w14:textId="62B7DA6E" w:rsidR="00500ABC" w:rsidRPr="006F2F56" w:rsidRDefault="00500ABC" w:rsidP="00500ABC">
      <w:pPr>
        <w:rPr>
          <w:rFonts w:ascii="Calibri" w:hAnsi="Calibri" w:cs="Calibri"/>
          <w:sz w:val="22"/>
          <w:szCs w:val="22"/>
          <w:lang w:val="en-GB"/>
        </w:rPr>
      </w:pPr>
      <w:r w:rsidRPr="006F2F56">
        <w:rPr>
          <w:rFonts w:ascii="Calibri" w:hAnsi="Calibri" w:cs="Calibri"/>
          <w:sz w:val="22"/>
          <w:szCs w:val="22"/>
          <w:lang w:val="en-GB"/>
        </w:rPr>
        <w:t xml:space="preserve">In preliminary studio exercises, the 'urbs' or city </w:t>
      </w:r>
      <w:r w:rsidR="00CB2887" w:rsidRPr="006F2F56">
        <w:rPr>
          <w:rFonts w:ascii="Calibri" w:hAnsi="Calibri" w:cs="Calibri"/>
          <w:sz w:val="22"/>
          <w:szCs w:val="22"/>
          <w:lang w:val="en-GB"/>
        </w:rPr>
        <w:t>was</w:t>
      </w:r>
      <w:r w:rsidRPr="006F2F56">
        <w:rPr>
          <w:rFonts w:ascii="Calibri" w:hAnsi="Calibri" w:cs="Calibri"/>
          <w:sz w:val="22"/>
          <w:szCs w:val="22"/>
          <w:lang w:val="en-GB"/>
        </w:rPr>
        <w:t xml:space="preserve"> read as a </w:t>
      </w:r>
      <w:r w:rsidR="001930AA" w:rsidRPr="006F2F56">
        <w:rPr>
          <w:rFonts w:ascii="Calibri" w:hAnsi="Calibri" w:cs="Calibri"/>
          <w:sz w:val="22"/>
          <w:szCs w:val="22"/>
          <w:lang w:val="en-GB"/>
        </w:rPr>
        <w:t>spatialization</w:t>
      </w:r>
      <w:r w:rsidRPr="006F2F56">
        <w:rPr>
          <w:rFonts w:ascii="Calibri" w:hAnsi="Calibri" w:cs="Calibri"/>
          <w:sz w:val="22"/>
          <w:szCs w:val="22"/>
          <w:lang w:val="en-GB"/>
        </w:rPr>
        <w:t xml:space="preserve"> </w:t>
      </w:r>
      <w:r w:rsidR="001930AA" w:rsidRPr="006F2F56">
        <w:rPr>
          <w:rFonts w:ascii="Calibri" w:hAnsi="Calibri" w:cs="Calibri"/>
          <w:sz w:val="22"/>
          <w:szCs w:val="22"/>
          <w:lang w:val="en-GB"/>
        </w:rPr>
        <w:t>of the</w:t>
      </w:r>
      <w:r w:rsidRPr="006F2F56">
        <w:rPr>
          <w:rFonts w:ascii="Calibri" w:hAnsi="Calibri" w:cs="Calibri"/>
          <w:sz w:val="22"/>
          <w:szCs w:val="22"/>
          <w:lang w:val="en-GB"/>
        </w:rPr>
        <w:t xml:space="preserve"> circuits of different user groups, of social and essential functions, of permissions and territorial intent, of economy, mobility and time. </w:t>
      </w:r>
    </w:p>
    <w:p w14:paraId="536B41D3" w14:textId="77777777" w:rsidR="00500ABC" w:rsidRPr="006F2F56" w:rsidRDefault="00500ABC" w:rsidP="00500ABC">
      <w:pPr>
        <w:rPr>
          <w:rFonts w:ascii="Calibri" w:hAnsi="Calibri" w:cs="Calibri"/>
          <w:sz w:val="22"/>
          <w:szCs w:val="22"/>
          <w:lang w:val="en-GB"/>
        </w:rPr>
      </w:pPr>
      <w:r w:rsidRPr="006F2F56">
        <w:rPr>
          <w:rFonts w:ascii="Calibri" w:hAnsi="Calibri" w:cs="Calibri"/>
          <w:sz w:val="22"/>
          <w:szCs w:val="22"/>
          <w:lang w:val="en-GB"/>
        </w:rPr>
        <w:t>For the final studio project, the students will be divided into smaller project groups that explore urban issues arising in smaller localised parts of Panjim city and its satellites.</w:t>
      </w:r>
    </w:p>
    <w:p w14:paraId="0C330D15" w14:textId="3FE818DA" w:rsidR="007B1CD0" w:rsidRPr="006F2F56" w:rsidRDefault="00500ABC" w:rsidP="00500ABC">
      <w:pPr>
        <w:rPr>
          <w:rFonts w:ascii="Calibri" w:hAnsi="Calibri" w:cs="Calibri"/>
          <w:sz w:val="22"/>
          <w:szCs w:val="22"/>
          <w:lang w:val="en-GB"/>
        </w:rPr>
      </w:pPr>
      <w:r w:rsidRPr="006F2F56">
        <w:rPr>
          <w:rFonts w:ascii="Calibri" w:hAnsi="Calibri" w:cs="Calibri"/>
          <w:sz w:val="22"/>
          <w:szCs w:val="22"/>
          <w:lang w:val="en-GB"/>
        </w:rPr>
        <w:t>These explorations will then be encouraged into the development of an urban design project with an architectural focus. In each case, the groups will typify the urban issue at site to understand it in the global context, define ‘an urban problem’ and then will explore the solutions that architecture can provide</w:t>
      </w:r>
    </w:p>
    <w:p w14:paraId="460E3252" w14:textId="77777777" w:rsidR="00CB2887" w:rsidRPr="006F2F56" w:rsidRDefault="00CB2887" w:rsidP="00500ABC">
      <w:pPr>
        <w:rPr>
          <w:rFonts w:ascii="Calibri" w:hAnsi="Calibri" w:cs="Calibri"/>
          <w:sz w:val="22"/>
          <w:szCs w:val="22"/>
        </w:rPr>
      </w:pPr>
    </w:p>
    <w:p w14:paraId="3776475B" w14:textId="18EEA4D3" w:rsidR="007B1CD0" w:rsidRPr="006F2F56" w:rsidRDefault="002E44FD" w:rsidP="007B1CD0">
      <w:pPr>
        <w:rPr>
          <w:rFonts w:ascii="Calibri" w:hAnsi="Calibri" w:cs="Calibri"/>
          <w:b/>
          <w:bCs/>
          <w:sz w:val="22"/>
          <w:szCs w:val="22"/>
        </w:rPr>
      </w:pPr>
      <w:r w:rsidRPr="006F2F56">
        <w:rPr>
          <w:rFonts w:ascii="Calibri" w:hAnsi="Calibri" w:cs="Calibri"/>
          <w:b/>
          <w:bCs/>
          <w:sz w:val="22"/>
          <w:szCs w:val="22"/>
        </w:rPr>
        <w:t>Space v/s Place</w:t>
      </w:r>
    </w:p>
    <w:p w14:paraId="0E9B3F23" w14:textId="0667F574" w:rsidR="00CB2887" w:rsidRPr="006F2F56" w:rsidRDefault="008807AD" w:rsidP="00CB2887">
      <w:pPr>
        <w:rPr>
          <w:rFonts w:ascii="Calibri" w:hAnsi="Calibri" w:cs="Calibri"/>
          <w:sz w:val="22"/>
          <w:szCs w:val="22"/>
        </w:rPr>
      </w:pPr>
      <w:r w:rsidRPr="006F2F56">
        <w:rPr>
          <w:rFonts w:ascii="Calibri" w:hAnsi="Calibri" w:cs="Calibri"/>
          <w:sz w:val="22"/>
          <w:szCs w:val="22"/>
        </w:rPr>
        <w:t>A</w:t>
      </w:r>
      <w:r w:rsidR="007B1CD0" w:rsidRPr="006F2F56">
        <w:rPr>
          <w:rFonts w:ascii="Calibri" w:hAnsi="Calibri" w:cs="Calibri"/>
          <w:sz w:val="22"/>
          <w:szCs w:val="22"/>
        </w:rPr>
        <w:t xml:space="preserve">n undergraduate </w:t>
      </w:r>
      <w:r w:rsidR="002E44FD" w:rsidRPr="006F2F56">
        <w:rPr>
          <w:rFonts w:ascii="Calibri" w:hAnsi="Calibri" w:cs="Calibri"/>
          <w:sz w:val="22"/>
          <w:szCs w:val="22"/>
        </w:rPr>
        <w:t>elective workshop</w:t>
      </w:r>
      <w:r w:rsidR="00CB2887" w:rsidRPr="006F2F56">
        <w:rPr>
          <w:rFonts w:ascii="Calibri" w:hAnsi="Calibri" w:cs="Calibri"/>
          <w:sz w:val="22"/>
          <w:szCs w:val="22"/>
        </w:rPr>
        <w:t xml:space="preserve"> (40 hours)</w:t>
      </w:r>
      <w:r w:rsidR="002E44FD" w:rsidRPr="006F2F56">
        <w:rPr>
          <w:rFonts w:ascii="Calibri" w:hAnsi="Calibri" w:cs="Calibri"/>
          <w:sz w:val="22"/>
          <w:szCs w:val="22"/>
        </w:rPr>
        <w:t xml:space="preserve"> for 18 Semester 8 students.</w:t>
      </w:r>
      <w:r w:rsidR="00CB2887" w:rsidRPr="006F2F56">
        <w:rPr>
          <w:rFonts w:ascii="Calibri" w:hAnsi="Calibri" w:cs="Calibri"/>
          <w:sz w:val="22"/>
          <w:szCs w:val="22"/>
        </w:rPr>
        <w:t xml:space="preserve"> </w:t>
      </w:r>
    </w:p>
    <w:p w14:paraId="38E0FB57" w14:textId="4F78C3A8" w:rsidR="007B1CD0" w:rsidRPr="006F2F56" w:rsidRDefault="007B1CD0" w:rsidP="00CB2887">
      <w:pPr>
        <w:rPr>
          <w:rFonts w:ascii="Calibri" w:hAnsi="Calibri" w:cs="Calibri"/>
          <w:sz w:val="22"/>
          <w:szCs w:val="22"/>
        </w:rPr>
      </w:pPr>
      <w:r w:rsidRPr="006F2F56">
        <w:rPr>
          <w:rFonts w:ascii="Calibri" w:hAnsi="Calibri" w:cs="Calibri"/>
          <w:sz w:val="22"/>
          <w:szCs w:val="22"/>
        </w:rPr>
        <w:t xml:space="preserve">Developed </w:t>
      </w:r>
      <w:r w:rsidR="00CB2887" w:rsidRPr="006F2F56">
        <w:rPr>
          <w:rFonts w:ascii="Calibri" w:hAnsi="Calibri" w:cs="Calibri"/>
          <w:sz w:val="22"/>
          <w:szCs w:val="22"/>
        </w:rPr>
        <w:t>course structure, led presentations, set up parameters to develop final assignment, gave students a masterclass on basic use of Adobe Premiere pro and coached them on the development of their final films.</w:t>
      </w:r>
    </w:p>
    <w:p w14:paraId="3744C26C" w14:textId="77777777" w:rsidR="000D6E2B" w:rsidRPr="006F2F56" w:rsidRDefault="000D6E2B" w:rsidP="00A90527">
      <w:pPr>
        <w:rPr>
          <w:rFonts w:ascii="Calibri" w:hAnsi="Calibri" w:cs="Calibri"/>
          <w:sz w:val="22"/>
          <w:szCs w:val="22"/>
        </w:rPr>
      </w:pPr>
    </w:p>
    <w:p w14:paraId="4D938FDD" w14:textId="416ABF96" w:rsidR="007B1CD0" w:rsidRPr="006F2F56" w:rsidRDefault="00CB2887" w:rsidP="00A90527">
      <w:pPr>
        <w:rPr>
          <w:rFonts w:ascii="Calibri" w:hAnsi="Calibri" w:cs="Calibri"/>
          <w:b/>
          <w:bCs/>
          <w:sz w:val="22"/>
          <w:szCs w:val="22"/>
        </w:rPr>
      </w:pPr>
      <w:r w:rsidRPr="006F2F56">
        <w:rPr>
          <w:rFonts w:ascii="Calibri" w:hAnsi="Calibri" w:cs="Calibri"/>
          <w:b/>
          <w:bCs/>
          <w:sz w:val="22"/>
          <w:szCs w:val="22"/>
        </w:rPr>
        <w:t>Course Synopsis:</w:t>
      </w:r>
    </w:p>
    <w:p w14:paraId="075C727B" w14:textId="77777777" w:rsidR="00CB2887" w:rsidRPr="006F2F56" w:rsidRDefault="00CB2887" w:rsidP="00CB2887">
      <w:pPr>
        <w:rPr>
          <w:rFonts w:ascii="Calibri" w:hAnsi="Calibri" w:cs="Calibri"/>
          <w:sz w:val="22"/>
          <w:szCs w:val="22"/>
          <w:lang w:val="en-GB"/>
        </w:rPr>
      </w:pPr>
      <w:r w:rsidRPr="006F2F56">
        <w:rPr>
          <w:rFonts w:ascii="Calibri" w:hAnsi="Calibri" w:cs="Calibri"/>
          <w:sz w:val="22"/>
          <w:szCs w:val="22"/>
          <w:lang w:val="en-GB"/>
        </w:rPr>
        <w:t>In the increasingly globalised economy and hyper-connected spaces of the planet today, building grows like an urban infection, covering all available land for development at a rapid, feverish pace. In this rush to claim and construct on land, architecture is reduced to a mere act of ‘occupation’, to a functional ‘filling in’ of plot boundaries demarcated by state and capitalists. Spaces grow, agglomerate and become cities, without ever becoming distinct, distinguishable places that have their own unique character.</w:t>
      </w:r>
    </w:p>
    <w:p w14:paraId="09A61669" w14:textId="37C2A6D9" w:rsidR="000D6E2B" w:rsidRPr="006F2F56" w:rsidRDefault="000D6E2B" w:rsidP="000D6E2B">
      <w:pPr>
        <w:rPr>
          <w:rFonts w:ascii="Calibri" w:hAnsi="Calibri" w:cs="Calibri"/>
          <w:sz w:val="22"/>
          <w:szCs w:val="22"/>
          <w:lang w:val="en-GB"/>
        </w:rPr>
      </w:pPr>
      <w:r w:rsidRPr="006F2F56">
        <w:rPr>
          <w:rFonts w:ascii="Calibri" w:hAnsi="Calibri" w:cs="Calibri"/>
          <w:sz w:val="22"/>
          <w:szCs w:val="22"/>
          <w:lang w:val="en-GB"/>
        </w:rPr>
        <w:t xml:space="preserve">In the span of this workshop, it is sought to have the student </w:t>
      </w:r>
      <w:r w:rsidRPr="006F2F56">
        <w:rPr>
          <w:rFonts w:ascii="Calibri" w:hAnsi="Calibri" w:cs="Calibri"/>
          <w:i/>
          <w:iCs/>
          <w:sz w:val="22"/>
          <w:szCs w:val="22"/>
          <w:lang w:val="en-GB"/>
        </w:rPr>
        <w:t>think</w:t>
      </w:r>
      <w:r w:rsidRPr="006F2F56">
        <w:rPr>
          <w:rFonts w:ascii="Calibri" w:hAnsi="Calibri" w:cs="Calibri"/>
          <w:sz w:val="22"/>
          <w:szCs w:val="22"/>
          <w:lang w:val="en-GB"/>
        </w:rPr>
        <w:t xml:space="preserve"> about what goes into the making of a </w:t>
      </w:r>
      <w:r w:rsidRPr="006F2F56">
        <w:rPr>
          <w:rFonts w:ascii="Calibri" w:hAnsi="Calibri" w:cs="Calibri"/>
          <w:i/>
          <w:iCs/>
          <w:sz w:val="22"/>
          <w:szCs w:val="22"/>
          <w:lang w:val="en-GB"/>
        </w:rPr>
        <w:t>place</w:t>
      </w:r>
      <w:r w:rsidRPr="006F2F56">
        <w:rPr>
          <w:rFonts w:ascii="Calibri" w:hAnsi="Calibri" w:cs="Calibri"/>
          <w:sz w:val="22"/>
          <w:szCs w:val="22"/>
          <w:lang w:val="en-GB"/>
        </w:rPr>
        <w:t xml:space="preserve">. The elective will explore (at a basic, preliminary level) different scales, natures and physicalities of place making elements through photography, film and map making. Each group of students will </w:t>
      </w:r>
      <w:r w:rsidR="001930AA" w:rsidRPr="006F2F56">
        <w:rPr>
          <w:rFonts w:ascii="Calibri" w:hAnsi="Calibri" w:cs="Calibri"/>
          <w:sz w:val="22"/>
          <w:szCs w:val="22"/>
          <w:lang w:val="en-GB"/>
        </w:rPr>
        <w:t>study and</w:t>
      </w:r>
      <w:r w:rsidRPr="006F2F56">
        <w:rPr>
          <w:rFonts w:ascii="Calibri" w:hAnsi="Calibri" w:cs="Calibri"/>
          <w:sz w:val="22"/>
          <w:szCs w:val="22"/>
          <w:lang w:val="en-GB"/>
        </w:rPr>
        <w:t xml:space="preserve"> seek to capture an assigned ‘place’ on video through a representation of its un-built, sensorial and ephemeral realities.</w:t>
      </w:r>
    </w:p>
    <w:p w14:paraId="466E5DCB" w14:textId="77777777" w:rsidR="000D6E2B" w:rsidRPr="006F2F56" w:rsidRDefault="000D6E2B" w:rsidP="000D6E2B">
      <w:pPr>
        <w:rPr>
          <w:rFonts w:ascii="Calibri" w:hAnsi="Calibri" w:cs="Calibri"/>
          <w:sz w:val="22"/>
          <w:szCs w:val="22"/>
          <w:lang w:val="en-GB"/>
        </w:rPr>
      </w:pPr>
      <w:r w:rsidRPr="006F2F56">
        <w:rPr>
          <w:rFonts w:ascii="Calibri" w:hAnsi="Calibri" w:cs="Calibri"/>
          <w:sz w:val="22"/>
          <w:szCs w:val="22"/>
          <w:lang w:val="en-GB"/>
        </w:rPr>
        <w:t>At the end of the elective, the student should have been introduced to the critical debate on space v/s place and should have moved a step further in being equipped to conceive of ‘places’ as not only 3d projections of top down masterplans or as functional spaces, but as total environments, composed from a milieu of many different sights, sounds, textures, smells and memories.</w:t>
      </w:r>
    </w:p>
    <w:p w14:paraId="4FAF4BBE" w14:textId="57F8E298" w:rsidR="00CB2887" w:rsidRPr="006F2F56" w:rsidRDefault="000D6E2B" w:rsidP="000D6E2B">
      <w:pPr>
        <w:rPr>
          <w:rFonts w:ascii="Calibri" w:hAnsi="Calibri" w:cs="Calibri"/>
          <w:sz w:val="22"/>
          <w:szCs w:val="22"/>
          <w:lang w:val="en-GB"/>
        </w:rPr>
      </w:pPr>
      <w:r w:rsidRPr="006F2F56">
        <w:rPr>
          <w:rFonts w:ascii="Calibri" w:hAnsi="Calibri" w:cs="Calibri"/>
          <w:sz w:val="22"/>
          <w:szCs w:val="22"/>
          <w:lang w:val="en-GB"/>
        </w:rPr>
        <w:t>Students are asked to make an experiential document: a film, 5 minutes long, on an assigned ‘place’ with unique history, geography, demographic, commerce and vibe .They are not to represent the place in its exhaustive entirety, but to focus on illustrating its 'sense of place’. Each group is asked to capture their respective places as 'time', as 'texture</w:t>
      </w:r>
      <w:del w:id="2" w:author="Richa Narvekar" w:date="2020-05-09T18:25:00Z">
        <w:r w:rsidRPr="006F2F56" w:rsidDel="008807AD">
          <w:rPr>
            <w:rFonts w:ascii="Calibri" w:hAnsi="Calibri" w:cs="Calibri"/>
            <w:sz w:val="22"/>
            <w:szCs w:val="22"/>
            <w:lang w:val="en-GB"/>
          </w:rPr>
          <w:delText>' ,</w:delText>
        </w:r>
      </w:del>
      <w:ins w:id="3" w:author="Richa Narvekar" w:date="2020-05-09T18:25:00Z">
        <w:r w:rsidR="008807AD" w:rsidRPr="006F2F56">
          <w:rPr>
            <w:rFonts w:ascii="Calibri" w:hAnsi="Calibri" w:cs="Calibri"/>
            <w:sz w:val="22"/>
            <w:szCs w:val="22"/>
            <w:lang w:val="en-GB"/>
          </w:rPr>
          <w:t>’,</w:t>
        </w:r>
      </w:ins>
      <w:r w:rsidRPr="006F2F56">
        <w:rPr>
          <w:rFonts w:ascii="Calibri" w:hAnsi="Calibri" w:cs="Calibri"/>
          <w:sz w:val="22"/>
          <w:szCs w:val="22"/>
          <w:lang w:val="en-GB"/>
        </w:rPr>
        <w:t xml:space="preserve"> as 'fast moving urban scenery' and as 'memories'</w:t>
      </w:r>
    </w:p>
    <w:p w14:paraId="430060A6" w14:textId="77777777" w:rsidR="00A90527" w:rsidRPr="006F2F56" w:rsidRDefault="00A90527" w:rsidP="00A90527">
      <w:pPr>
        <w:rPr>
          <w:rFonts w:ascii="Calibri" w:hAnsi="Calibri" w:cs="Calibri"/>
        </w:rPr>
      </w:pPr>
    </w:p>
    <w:p w14:paraId="0088A713" w14:textId="77777777" w:rsidR="00251FA2" w:rsidRPr="006F2F56" w:rsidRDefault="00251FA2" w:rsidP="00251FA2">
      <w:pPr>
        <w:pStyle w:val="Heading1"/>
        <w:rPr>
          <w:rFonts w:ascii="Calibri" w:hAnsi="Calibri" w:cs="Calibri"/>
        </w:rPr>
      </w:pPr>
      <w:r w:rsidRPr="006F2F56">
        <w:rPr>
          <w:rFonts w:ascii="Calibri" w:hAnsi="Calibri" w:cs="Calibri"/>
        </w:rPr>
        <w:lastRenderedPageBreak/>
        <w:t>Publications</w:t>
      </w:r>
    </w:p>
    <w:p w14:paraId="23EECF22" w14:textId="77777777" w:rsidR="00A90527" w:rsidRPr="006F2F56" w:rsidRDefault="00A90527" w:rsidP="00A90527">
      <w:pPr>
        <w:rPr>
          <w:rFonts w:ascii="Calibri" w:hAnsi="Calibri" w:cs="Calibri"/>
        </w:rPr>
      </w:pPr>
    </w:p>
    <w:p w14:paraId="487795A8" w14:textId="4FFAE084" w:rsidR="00157087" w:rsidRPr="006F2F56" w:rsidRDefault="00A90527" w:rsidP="004B2456">
      <w:pPr>
        <w:pStyle w:val="Heading2"/>
        <w:rPr>
          <w:rFonts w:ascii="Calibri" w:hAnsi="Calibri" w:cs="Calibri"/>
          <w:i w:val="0"/>
          <w:iCs w:val="0"/>
          <w:sz w:val="22"/>
          <w:szCs w:val="22"/>
        </w:rPr>
      </w:pPr>
      <w:r w:rsidRPr="006F2F56">
        <w:rPr>
          <w:rFonts w:ascii="Calibri" w:hAnsi="Calibri" w:cs="Calibri"/>
          <w:i w:val="0"/>
          <w:iCs w:val="0"/>
          <w:sz w:val="22"/>
          <w:szCs w:val="22"/>
        </w:rPr>
        <w:t>Journal Publications</w:t>
      </w:r>
      <w:r w:rsidR="001930AA" w:rsidRPr="006F2F56">
        <w:rPr>
          <w:rFonts w:ascii="Calibri" w:hAnsi="Calibri" w:cs="Calibri"/>
          <w:i w:val="0"/>
          <w:iCs w:val="0"/>
          <w:sz w:val="22"/>
          <w:szCs w:val="22"/>
        </w:rPr>
        <w:t>:</w:t>
      </w:r>
    </w:p>
    <w:p w14:paraId="65A1D8AA" w14:textId="77777777" w:rsidR="004B2456" w:rsidRPr="006F2F56" w:rsidRDefault="002E44FD" w:rsidP="004B2456">
      <w:pPr>
        <w:pStyle w:val="Heading2"/>
        <w:rPr>
          <w:rFonts w:ascii="Calibri" w:hAnsi="Calibri" w:cs="Calibri"/>
          <w:b w:val="0"/>
          <w:bCs w:val="0"/>
        </w:rPr>
      </w:pPr>
      <w:r w:rsidRPr="006F2F56">
        <w:rPr>
          <w:rFonts w:ascii="Calibri" w:hAnsi="Calibri" w:cs="Calibri"/>
          <w:b w:val="0"/>
          <w:bCs w:val="0"/>
        </w:rPr>
        <w:t>“</w:t>
      </w:r>
      <w:hyperlink r:id="rId7" w:history="1">
        <w:r w:rsidRPr="006F2F56">
          <w:rPr>
            <w:rStyle w:val="Hyperlink"/>
            <w:rFonts w:ascii="Calibri" w:hAnsi="Calibri" w:cs="Calibri"/>
            <w:b w:val="0"/>
            <w:bCs w:val="0"/>
            <w:color w:val="auto"/>
            <w:sz w:val="22"/>
            <w:szCs w:val="22"/>
          </w:rPr>
          <w:t>Physical Roads and Virtual Nodes as bio-political apparatuses of state control,</w:t>
        </w:r>
      </w:hyperlink>
      <w:r w:rsidRPr="006F2F56">
        <w:rPr>
          <w:rFonts w:ascii="Calibri" w:hAnsi="Calibri" w:cs="Calibri"/>
          <w:b w:val="0"/>
          <w:bCs w:val="0"/>
        </w:rPr>
        <w:t xml:space="preserve">” </w:t>
      </w:r>
    </w:p>
    <w:p w14:paraId="53D98427" w14:textId="28321EEC" w:rsidR="002E44FD" w:rsidRPr="006F2F56" w:rsidRDefault="002E44FD" w:rsidP="006F2F56">
      <w:pPr>
        <w:pStyle w:val="Heading2"/>
        <w:tabs>
          <w:tab w:val="right" w:pos="8931"/>
        </w:tabs>
        <w:rPr>
          <w:rFonts w:ascii="Calibri" w:hAnsi="Calibri" w:cs="Calibri"/>
          <w:b w:val="0"/>
          <w:bCs w:val="0"/>
          <w:i w:val="0"/>
          <w:iCs w:val="0"/>
        </w:rPr>
      </w:pPr>
      <w:r w:rsidRPr="006F2F56">
        <w:rPr>
          <w:rFonts w:ascii="Calibri" w:hAnsi="Calibri" w:cs="Calibri"/>
          <w:b w:val="0"/>
          <w:bCs w:val="0"/>
          <w:sz w:val="22"/>
          <w:szCs w:val="22"/>
        </w:rPr>
        <w:t>The Essayist</w:t>
      </w:r>
      <w:r w:rsidR="00AF461D" w:rsidRPr="006F2F56">
        <w:rPr>
          <w:rFonts w:ascii="Calibri" w:hAnsi="Calibri" w:cs="Calibri"/>
          <w:b w:val="0"/>
          <w:bCs w:val="0"/>
          <w:i w:val="0"/>
          <w:iCs w:val="0"/>
          <w:sz w:val="22"/>
          <w:szCs w:val="22"/>
        </w:rPr>
        <w:t xml:space="preserve"> </w:t>
      </w:r>
      <w:r w:rsidR="001930AA" w:rsidRPr="006F2F56">
        <w:rPr>
          <w:rFonts w:ascii="Calibri" w:hAnsi="Calibri" w:cs="Calibri"/>
          <w:b w:val="0"/>
          <w:bCs w:val="0"/>
          <w:i w:val="0"/>
          <w:iCs w:val="0"/>
          <w:sz w:val="22"/>
          <w:szCs w:val="22"/>
        </w:rPr>
        <w:tab/>
      </w:r>
    </w:p>
    <w:p w14:paraId="58319CEA" w14:textId="77777777" w:rsidR="00955956" w:rsidRPr="006F2F56" w:rsidRDefault="00955956" w:rsidP="00A90527">
      <w:pPr>
        <w:rPr>
          <w:rFonts w:ascii="Calibri" w:hAnsi="Calibri" w:cs="Calibri"/>
        </w:rPr>
      </w:pPr>
    </w:p>
    <w:p w14:paraId="5BC47F79" w14:textId="668412B9" w:rsidR="001930AA" w:rsidRPr="006F2F56" w:rsidRDefault="00C74DEE" w:rsidP="004B2456">
      <w:pPr>
        <w:pStyle w:val="Heading2"/>
        <w:rPr>
          <w:rFonts w:ascii="Calibri" w:hAnsi="Calibri" w:cs="Calibri"/>
          <w:i w:val="0"/>
          <w:iCs w:val="0"/>
          <w:sz w:val="22"/>
          <w:szCs w:val="22"/>
        </w:rPr>
      </w:pPr>
      <w:r w:rsidRPr="006F2F56">
        <w:rPr>
          <w:rFonts w:ascii="Calibri" w:hAnsi="Calibri" w:cs="Calibri"/>
          <w:i w:val="0"/>
          <w:iCs w:val="0"/>
          <w:sz w:val="22"/>
          <w:szCs w:val="22"/>
        </w:rPr>
        <w:t>Published Articles</w:t>
      </w:r>
      <w:r w:rsidR="001930AA" w:rsidRPr="006F2F56">
        <w:rPr>
          <w:rFonts w:ascii="Calibri" w:hAnsi="Calibri" w:cs="Calibri"/>
          <w:i w:val="0"/>
          <w:iCs w:val="0"/>
          <w:sz w:val="22"/>
          <w:szCs w:val="22"/>
        </w:rPr>
        <w:t>:</w:t>
      </w:r>
    </w:p>
    <w:p w14:paraId="730D5310" w14:textId="5251501E" w:rsidR="00157087" w:rsidRPr="006F2F56" w:rsidRDefault="002C1AFA" w:rsidP="00AF461D">
      <w:pPr>
        <w:rPr>
          <w:rFonts w:ascii="Calibri" w:hAnsi="Calibri" w:cs="Calibri"/>
          <w:sz w:val="22"/>
          <w:szCs w:val="22"/>
        </w:rPr>
      </w:pPr>
      <w:hyperlink r:id="rId8" w:history="1">
        <w:r w:rsidR="00A90527" w:rsidRPr="006F2F56">
          <w:rPr>
            <w:rStyle w:val="Hyperlink"/>
            <w:rFonts w:ascii="Calibri" w:hAnsi="Calibri" w:cs="Calibri"/>
            <w:color w:val="auto"/>
            <w:sz w:val="22"/>
            <w:szCs w:val="22"/>
          </w:rPr>
          <w:t>“</w:t>
        </w:r>
        <w:r w:rsidR="003174D8" w:rsidRPr="006F2F56">
          <w:rPr>
            <w:rStyle w:val="Hyperlink"/>
            <w:rFonts w:ascii="Calibri" w:hAnsi="Calibri" w:cs="Calibri"/>
            <w:color w:val="auto"/>
            <w:sz w:val="22"/>
            <w:szCs w:val="22"/>
          </w:rPr>
          <w:t>The Rising Slums of Goa</w:t>
        </w:r>
        <w:r w:rsidR="00A90527" w:rsidRPr="006F2F56">
          <w:rPr>
            <w:rStyle w:val="Hyperlink"/>
            <w:rFonts w:ascii="Calibri" w:hAnsi="Calibri" w:cs="Calibri"/>
            <w:color w:val="auto"/>
            <w:sz w:val="22"/>
            <w:szCs w:val="22"/>
          </w:rPr>
          <w:t>”</w:t>
        </w:r>
      </w:hyperlink>
      <w:r w:rsidR="00A90527" w:rsidRPr="006F2F56">
        <w:rPr>
          <w:rFonts w:ascii="Calibri" w:hAnsi="Calibri" w:cs="Calibri"/>
          <w:sz w:val="22"/>
          <w:szCs w:val="22"/>
        </w:rPr>
        <w:t xml:space="preserve"> </w:t>
      </w:r>
    </w:p>
    <w:p w14:paraId="55A4D288" w14:textId="25D90B11" w:rsidR="00A90527" w:rsidRPr="006F2F56" w:rsidRDefault="003174D8" w:rsidP="001930AA">
      <w:pPr>
        <w:tabs>
          <w:tab w:val="right" w:pos="8931"/>
        </w:tabs>
        <w:rPr>
          <w:rFonts w:ascii="Calibri" w:hAnsi="Calibri" w:cs="Calibri"/>
          <w:sz w:val="22"/>
          <w:szCs w:val="22"/>
        </w:rPr>
      </w:pPr>
      <w:r w:rsidRPr="006F2F56">
        <w:rPr>
          <w:rFonts w:ascii="Calibri" w:hAnsi="Calibri" w:cs="Calibri"/>
          <w:i/>
          <w:iCs/>
          <w:sz w:val="22"/>
          <w:szCs w:val="22"/>
        </w:rPr>
        <w:t>Goa Streets</w:t>
      </w:r>
      <w:r w:rsidR="00157087" w:rsidRPr="006F2F56">
        <w:rPr>
          <w:rFonts w:ascii="Calibri" w:hAnsi="Calibri" w:cs="Calibri"/>
          <w:i/>
          <w:iCs/>
          <w:sz w:val="22"/>
          <w:szCs w:val="22"/>
        </w:rPr>
        <w:t xml:space="preserve"> </w:t>
      </w:r>
      <w:r w:rsidR="001930AA" w:rsidRPr="006F2F56">
        <w:rPr>
          <w:rFonts w:ascii="Calibri" w:hAnsi="Calibri" w:cs="Calibri"/>
          <w:i/>
          <w:iCs/>
          <w:sz w:val="22"/>
          <w:szCs w:val="22"/>
        </w:rPr>
        <w:tab/>
      </w:r>
    </w:p>
    <w:p w14:paraId="63B474D0" w14:textId="4FCDE10D" w:rsidR="00190C20" w:rsidRPr="006F2F56" w:rsidRDefault="00190C20" w:rsidP="00190C20">
      <w:pPr>
        <w:ind w:left="720"/>
        <w:rPr>
          <w:rFonts w:ascii="Calibri" w:hAnsi="Calibri" w:cs="Calibri"/>
        </w:rPr>
      </w:pPr>
    </w:p>
    <w:p w14:paraId="512DB4D9" w14:textId="404B547A" w:rsidR="00157087" w:rsidRPr="006F2F56" w:rsidRDefault="002C1AFA" w:rsidP="00AF461D">
      <w:pPr>
        <w:rPr>
          <w:rFonts w:ascii="Calibri" w:hAnsi="Calibri" w:cs="Calibri"/>
          <w:color w:val="000000" w:themeColor="text1"/>
          <w:sz w:val="22"/>
          <w:szCs w:val="22"/>
        </w:rPr>
      </w:pPr>
      <w:hyperlink r:id="rId9" w:history="1">
        <w:r w:rsidR="007B2885" w:rsidRPr="006F2F56">
          <w:rPr>
            <w:rStyle w:val="Hyperlink"/>
            <w:rFonts w:ascii="Calibri" w:hAnsi="Calibri" w:cs="Calibri"/>
            <w:color w:val="000000" w:themeColor="text1"/>
            <w:sz w:val="22"/>
            <w:szCs w:val="22"/>
          </w:rPr>
          <w:t>“Goa for Goans,</w:t>
        </w:r>
        <w:r w:rsidR="00AF461D" w:rsidRPr="006F2F56">
          <w:rPr>
            <w:rStyle w:val="Hyperlink"/>
            <w:rFonts w:ascii="Calibri" w:hAnsi="Calibri" w:cs="Calibri"/>
            <w:color w:val="000000" w:themeColor="text1"/>
            <w:sz w:val="22"/>
            <w:szCs w:val="22"/>
          </w:rPr>
          <w:t xml:space="preserve"> </w:t>
        </w:r>
        <w:r w:rsidR="007B2885" w:rsidRPr="006F2F56">
          <w:rPr>
            <w:rStyle w:val="Hyperlink"/>
            <w:rFonts w:ascii="Calibri" w:hAnsi="Calibri" w:cs="Calibri"/>
            <w:color w:val="000000" w:themeColor="text1"/>
            <w:sz w:val="22"/>
            <w:szCs w:val="22"/>
          </w:rPr>
          <w:t>or Goa for the Rich?”</w:t>
        </w:r>
      </w:hyperlink>
      <w:r w:rsidR="007B2885" w:rsidRPr="006F2F56">
        <w:rPr>
          <w:rFonts w:ascii="Calibri" w:hAnsi="Calibri" w:cs="Calibri"/>
          <w:color w:val="000000" w:themeColor="text1"/>
          <w:sz w:val="22"/>
          <w:szCs w:val="22"/>
        </w:rPr>
        <w:t xml:space="preserve"> </w:t>
      </w:r>
    </w:p>
    <w:p w14:paraId="283F93C1" w14:textId="128A6205" w:rsidR="007B2885" w:rsidRPr="006F2F56" w:rsidRDefault="007B2885" w:rsidP="006F2F56">
      <w:pPr>
        <w:tabs>
          <w:tab w:val="right" w:pos="8931"/>
        </w:tabs>
        <w:rPr>
          <w:rFonts w:ascii="Calibri" w:hAnsi="Calibri" w:cs="Calibri"/>
          <w:sz w:val="22"/>
          <w:szCs w:val="22"/>
        </w:rPr>
      </w:pPr>
      <w:r w:rsidRPr="006F2F56">
        <w:rPr>
          <w:rFonts w:ascii="Calibri" w:hAnsi="Calibri" w:cs="Calibri"/>
          <w:i/>
          <w:iCs/>
          <w:sz w:val="22"/>
          <w:szCs w:val="22"/>
        </w:rPr>
        <w:t>Goa Streets</w:t>
      </w:r>
      <w:r w:rsidR="00157087" w:rsidRPr="006F2F56">
        <w:rPr>
          <w:rFonts w:ascii="Calibri" w:hAnsi="Calibri" w:cs="Calibri"/>
          <w:i/>
          <w:iCs/>
          <w:sz w:val="22"/>
          <w:szCs w:val="22"/>
        </w:rPr>
        <w:t xml:space="preserve"> </w:t>
      </w:r>
      <w:r w:rsidR="001930AA" w:rsidRPr="006F2F56">
        <w:rPr>
          <w:rFonts w:ascii="Calibri" w:hAnsi="Calibri" w:cs="Calibri"/>
          <w:i/>
          <w:iCs/>
          <w:sz w:val="22"/>
          <w:szCs w:val="22"/>
        </w:rPr>
        <w:tab/>
      </w:r>
    </w:p>
    <w:p w14:paraId="7A07D689" w14:textId="2970F9E8" w:rsidR="00A90527" w:rsidRDefault="00A90527" w:rsidP="00A90527">
      <w:pPr>
        <w:rPr>
          <w:rFonts w:ascii="Calibri" w:hAnsi="Calibri" w:cs="Calibri"/>
        </w:rPr>
      </w:pPr>
    </w:p>
    <w:p w14:paraId="44C204CA" w14:textId="732D6292" w:rsidR="0048016B" w:rsidRPr="006F2F56" w:rsidRDefault="0048016B" w:rsidP="0048016B">
      <w:pPr>
        <w:pStyle w:val="Heading1"/>
        <w:rPr>
          <w:rFonts w:ascii="Calibri" w:hAnsi="Calibri" w:cs="Calibri"/>
        </w:rPr>
      </w:pPr>
      <w:r>
        <w:rPr>
          <w:rFonts w:ascii="Calibri" w:hAnsi="Calibri" w:cs="Calibri"/>
        </w:rPr>
        <w:t>W</w:t>
      </w:r>
      <w:r w:rsidRPr="0048016B">
        <w:rPr>
          <w:rFonts w:ascii="Calibri" w:hAnsi="Calibri" w:cs="Calibri"/>
        </w:rPr>
        <w:t>EBSITE</w:t>
      </w:r>
      <w:r w:rsidR="000B7D91">
        <w:rPr>
          <w:rFonts w:ascii="Calibri" w:hAnsi="Calibri" w:cs="Calibri"/>
        </w:rPr>
        <w:t>/ PORTFOLIO</w:t>
      </w:r>
    </w:p>
    <w:p w14:paraId="6E300F26" w14:textId="2211572F" w:rsidR="0048016B" w:rsidRPr="006F2F56" w:rsidRDefault="002C1AFA" w:rsidP="00A90527">
      <w:pPr>
        <w:rPr>
          <w:rFonts w:ascii="Calibri" w:hAnsi="Calibri" w:cs="Calibri"/>
        </w:rPr>
      </w:pPr>
      <w:hyperlink r:id="rId10" w:history="1">
        <w:r w:rsidR="0048016B" w:rsidRPr="0048016B">
          <w:rPr>
            <w:rStyle w:val="Hyperlink"/>
            <w:rFonts w:ascii="Calibri" w:hAnsi="Calibri" w:cs="Calibri"/>
          </w:rPr>
          <w:t>https://www.richanarvekar.com/</w:t>
        </w:r>
      </w:hyperlink>
    </w:p>
    <w:p w14:paraId="318537CB" w14:textId="77777777" w:rsidR="00A90527" w:rsidRPr="006F2F56" w:rsidRDefault="00A90527" w:rsidP="00A90527">
      <w:pPr>
        <w:rPr>
          <w:rFonts w:ascii="Calibri" w:hAnsi="Calibri" w:cs="Calibri"/>
        </w:rPr>
      </w:pPr>
    </w:p>
    <w:p w14:paraId="5EBA2263" w14:textId="3EB196CE" w:rsidR="00251FA2" w:rsidRPr="006F2F56" w:rsidRDefault="00251FA2" w:rsidP="00251FA2">
      <w:pPr>
        <w:pStyle w:val="Heading1"/>
        <w:rPr>
          <w:rFonts w:ascii="Calibri" w:hAnsi="Calibri" w:cs="Calibri"/>
        </w:rPr>
      </w:pPr>
      <w:r w:rsidRPr="006F2F56">
        <w:rPr>
          <w:rFonts w:ascii="Calibri" w:hAnsi="Calibri" w:cs="Calibri"/>
        </w:rPr>
        <w:t xml:space="preserve">Invited </w:t>
      </w:r>
      <w:r w:rsidR="00C74DEE" w:rsidRPr="006F2F56">
        <w:rPr>
          <w:rFonts w:ascii="Calibri" w:hAnsi="Calibri" w:cs="Calibri"/>
        </w:rPr>
        <w:t>Exhibitions</w:t>
      </w:r>
    </w:p>
    <w:p w14:paraId="25C62049" w14:textId="77777777" w:rsidR="00251FA2" w:rsidRPr="006F2F56" w:rsidRDefault="00251FA2" w:rsidP="00A90527">
      <w:pPr>
        <w:rPr>
          <w:rFonts w:ascii="Calibri" w:hAnsi="Calibri" w:cs="Calibri"/>
        </w:rPr>
      </w:pPr>
    </w:p>
    <w:p w14:paraId="48C9CFE1" w14:textId="77777777" w:rsidR="00195B15" w:rsidRPr="006F2F56" w:rsidRDefault="00195B15" w:rsidP="00A90527">
      <w:pPr>
        <w:rPr>
          <w:rFonts w:ascii="Calibri" w:hAnsi="Calibri" w:cs="Calibri"/>
          <w:sz w:val="22"/>
          <w:szCs w:val="22"/>
        </w:rPr>
      </w:pPr>
      <w:r w:rsidRPr="006F2F56">
        <w:rPr>
          <w:rFonts w:ascii="Calibri" w:hAnsi="Calibri" w:cs="Calibri"/>
          <w:b/>
          <w:sz w:val="22"/>
          <w:szCs w:val="22"/>
        </w:rPr>
        <w:t>Assemblage Exhibition</w:t>
      </w:r>
      <w:r w:rsidR="00A90527" w:rsidRPr="006F2F56">
        <w:rPr>
          <w:rFonts w:ascii="Calibri" w:hAnsi="Calibri" w:cs="Calibri"/>
          <w:sz w:val="22"/>
          <w:szCs w:val="22"/>
        </w:rPr>
        <w:t xml:space="preserve">, </w:t>
      </w:r>
      <w:r w:rsidR="00A90527" w:rsidRPr="006F2F56">
        <w:rPr>
          <w:rFonts w:ascii="Calibri" w:hAnsi="Calibri" w:cs="Calibri"/>
          <w:b/>
          <w:bCs/>
          <w:sz w:val="22"/>
          <w:szCs w:val="22"/>
        </w:rPr>
        <w:t>“</w:t>
      </w:r>
      <w:r w:rsidRPr="006F2F56">
        <w:rPr>
          <w:rFonts w:ascii="Calibri" w:hAnsi="Calibri" w:cs="Calibri"/>
          <w:b/>
          <w:bCs/>
          <w:sz w:val="22"/>
          <w:szCs w:val="22"/>
        </w:rPr>
        <w:t>Built Form</w:t>
      </w:r>
      <w:r w:rsidR="00A90527" w:rsidRPr="006F2F56">
        <w:rPr>
          <w:rFonts w:ascii="Calibri" w:hAnsi="Calibri" w:cs="Calibri"/>
          <w:b/>
          <w:bCs/>
          <w:sz w:val="22"/>
          <w:szCs w:val="22"/>
        </w:rPr>
        <w:t xml:space="preserve">,” </w:t>
      </w:r>
      <w:r w:rsidRPr="006F2F56">
        <w:rPr>
          <w:rFonts w:ascii="Calibri" w:hAnsi="Calibri" w:cs="Calibri"/>
          <w:b/>
          <w:bCs/>
          <w:sz w:val="22"/>
          <w:szCs w:val="22"/>
        </w:rPr>
        <w:t>Exhibit at Vaughan City Hall,</w:t>
      </w:r>
      <w:r w:rsidRPr="006F2F56">
        <w:rPr>
          <w:rFonts w:ascii="Calibri" w:hAnsi="Calibri" w:cs="Calibri"/>
          <w:sz w:val="22"/>
          <w:szCs w:val="22"/>
        </w:rPr>
        <w:t xml:space="preserve"> </w:t>
      </w:r>
    </w:p>
    <w:p w14:paraId="3CD14EB6" w14:textId="3FB9FC72" w:rsidR="00A90527" w:rsidRPr="006F2F56" w:rsidRDefault="00195B15" w:rsidP="00A90527">
      <w:pPr>
        <w:rPr>
          <w:rFonts w:ascii="Calibri" w:hAnsi="Calibri" w:cs="Calibri"/>
          <w:color w:val="000000"/>
          <w:sz w:val="22"/>
          <w:szCs w:val="22"/>
          <w:shd w:val="clear" w:color="auto" w:fill="FFFFFF"/>
          <w:lang w:val="en-CA"/>
        </w:rPr>
      </w:pPr>
      <w:r w:rsidRPr="006F2F56">
        <w:rPr>
          <w:rFonts w:ascii="Calibri" w:hAnsi="Calibri" w:cs="Calibri"/>
          <w:sz w:val="22"/>
          <w:szCs w:val="22"/>
        </w:rPr>
        <w:t xml:space="preserve">Curated by Sharon Gaum-Kuchar, </w:t>
      </w:r>
      <w:r w:rsidRPr="006F2F56">
        <w:rPr>
          <w:rFonts w:ascii="Calibri" w:hAnsi="Calibri" w:cs="Calibri"/>
          <w:color w:val="000000"/>
          <w:sz w:val="22"/>
          <w:szCs w:val="22"/>
          <w:shd w:val="clear" w:color="auto" w:fill="FFFFFF"/>
          <w:lang w:val="en-CA"/>
        </w:rPr>
        <w:t>Senior Art Curator and Planner, City of Vaughan</w:t>
      </w:r>
    </w:p>
    <w:p w14:paraId="5D16685F" w14:textId="1B350957" w:rsidR="00195B15" w:rsidRPr="006F2F56" w:rsidRDefault="00195B15" w:rsidP="00A90527">
      <w:pPr>
        <w:rPr>
          <w:rFonts w:ascii="Calibri" w:hAnsi="Calibri" w:cs="Calibri"/>
          <w:color w:val="000000"/>
          <w:sz w:val="22"/>
          <w:szCs w:val="22"/>
          <w:shd w:val="clear" w:color="auto" w:fill="FFFFFF"/>
          <w:lang w:val="en-CA"/>
        </w:rPr>
      </w:pPr>
      <w:r w:rsidRPr="006F2F56">
        <w:rPr>
          <w:rFonts w:ascii="Calibri" w:hAnsi="Calibri" w:cs="Calibri"/>
          <w:color w:val="000000"/>
          <w:sz w:val="22"/>
          <w:szCs w:val="22"/>
          <w:shd w:val="clear" w:color="auto" w:fill="FFFFFF"/>
          <w:lang w:val="en-CA"/>
        </w:rPr>
        <w:t xml:space="preserve">To be Exhibited </w:t>
      </w:r>
      <w:r w:rsidR="0048016B">
        <w:rPr>
          <w:rFonts w:ascii="Calibri" w:hAnsi="Calibri" w:cs="Calibri"/>
          <w:color w:val="000000"/>
          <w:sz w:val="22"/>
          <w:szCs w:val="22"/>
          <w:shd w:val="clear" w:color="auto" w:fill="FFFFFF"/>
          <w:lang w:val="en-CA"/>
        </w:rPr>
        <w:t>January</w:t>
      </w:r>
      <w:r w:rsidRPr="006F2F56">
        <w:rPr>
          <w:rFonts w:ascii="Calibri" w:hAnsi="Calibri" w:cs="Calibri"/>
          <w:color w:val="000000"/>
          <w:sz w:val="22"/>
          <w:szCs w:val="22"/>
          <w:shd w:val="clear" w:color="auto" w:fill="FFFFFF"/>
          <w:lang w:val="en-CA"/>
        </w:rPr>
        <w:t>, 202</w:t>
      </w:r>
      <w:r w:rsidR="0048016B">
        <w:rPr>
          <w:rFonts w:ascii="Calibri" w:hAnsi="Calibri" w:cs="Calibri"/>
          <w:color w:val="000000"/>
          <w:sz w:val="22"/>
          <w:szCs w:val="22"/>
          <w:shd w:val="clear" w:color="auto" w:fill="FFFFFF"/>
          <w:lang w:val="en-CA"/>
        </w:rPr>
        <w:t>1</w:t>
      </w:r>
    </w:p>
    <w:p w14:paraId="149F2D92" w14:textId="77777777" w:rsidR="00195B15" w:rsidRPr="006F2F56" w:rsidRDefault="00195B15" w:rsidP="00A90527">
      <w:pPr>
        <w:rPr>
          <w:rFonts w:ascii="Calibri" w:hAnsi="Calibri" w:cs="Calibri"/>
          <w:sz w:val="22"/>
          <w:szCs w:val="22"/>
        </w:rPr>
      </w:pPr>
    </w:p>
    <w:p w14:paraId="35ED0360" w14:textId="1CE61C5A" w:rsidR="00C74DEE" w:rsidRPr="006F2F56" w:rsidRDefault="00195B15" w:rsidP="00A90527">
      <w:pPr>
        <w:rPr>
          <w:rFonts w:ascii="Calibri" w:hAnsi="Calibri" w:cs="Calibri"/>
          <w:b/>
          <w:sz w:val="22"/>
          <w:szCs w:val="22"/>
        </w:rPr>
      </w:pPr>
      <w:r w:rsidRPr="006F2F56">
        <w:rPr>
          <w:rFonts w:ascii="Calibri" w:hAnsi="Calibri" w:cs="Calibri"/>
          <w:b/>
          <w:sz w:val="22"/>
          <w:szCs w:val="22"/>
        </w:rPr>
        <w:t>Artist Statement:</w:t>
      </w:r>
    </w:p>
    <w:p w14:paraId="42DA6C6E" w14:textId="72771B46" w:rsidR="00195B15" w:rsidRPr="006F2F56" w:rsidRDefault="00195B15" w:rsidP="00A90527">
      <w:pPr>
        <w:rPr>
          <w:rFonts w:ascii="Calibri" w:hAnsi="Calibri" w:cs="Calibri"/>
          <w:b/>
          <w:sz w:val="22"/>
          <w:szCs w:val="22"/>
        </w:rPr>
      </w:pPr>
      <w:r w:rsidRPr="006F2F56">
        <w:rPr>
          <w:rFonts w:ascii="Calibri" w:hAnsi="Calibri" w:cs="Calibri"/>
          <w:b/>
          <w:sz w:val="22"/>
          <w:szCs w:val="22"/>
        </w:rPr>
        <w:t>“What kind of Place is Vaughan?”</w:t>
      </w:r>
    </w:p>
    <w:p w14:paraId="6E310D90" w14:textId="77777777" w:rsidR="00195B15" w:rsidRPr="006F2F56" w:rsidRDefault="00195B15" w:rsidP="00195B15">
      <w:pPr>
        <w:rPr>
          <w:rFonts w:ascii="Calibri" w:hAnsi="Calibri" w:cs="Calibri"/>
          <w:sz w:val="22"/>
          <w:szCs w:val="22"/>
          <w:lang w:val="en-IN"/>
        </w:rPr>
      </w:pPr>
      <w:r w:rsidRPr="006F2F56">
        <w:rPr>
          <w:rFonts w:ascii="Calibri" w:hAnsi="Calibri" w:cs="Calibri"/>
          <w:sz w:val="22"/>
          <w:szCs w:val="22"/>
          <w:lang w:val="en-IN"/>
        </w:rPr>
        <w:t>At first sight, Vaughan may seem an inert, opaque mass of similar looking Spaces. The interiors of these Spaces are also similar in the sense that they are all Images, of Places that the residents hold dear- Places that are nostalgia for their immigrant past.</w:t>
      </w:r>
    </w:p>
    <w:p w14:paraId="5E5E3015" w14:textId="743566E9" w:rsidR="00195B15" w:rsidRPr="006F2F56" w:rsidRDefault="00195B15" w:rsidP="00195B15">
      <w:pPr>
        <w:rPr>
          <w:rFonts w:ascii="Calibri" w:hAnsi="Calibri" w:cs="Calibri"/>
          <w:sz w:val="22"/>
          <w:szCs w:val="22"/>
          <w:lang w:val="en-IN"/>
        </w:rPr>
      </w:pPr>
      <w:r w:rsidRPr="006F2F56">
        <w:rPr>
          <w:rFonts w:ascii="Calibri" w:hAnsi="Calibri" w:cs="Calibri"/>
          <w:sz w:val="22"/>
          <w:szCs w:val="22"/>
          <w:lang w:val="en-IN"/>
        </w:rPr>
        <w:t>Yet, the residents have made many memories within the geography that is now called Vaughan, an intersection, that creates ‘Authentic Place’. Through interviews with Vaughan residents, the artist records images of these Authentic Places. The new downtown core hopes to catalyse a transformation for the growing city; from inert spatial containers of nostalgia and Image, to interactive, Authentic Places-thereby becoming itself, an important, Authentic Place.</w:t>
      </w:r>
    </w:p>
    <w:p w14:paraId="0C6EDA3C" w14:textId="77777777" w:rsidR="00C74DEE" w:rsidRPr="006F2F56" w:rsidRDefault="00C74DEE" w:rsidP="00A90527">
      <w:pPr>
        <w:rPr>
          <w:rFonts w:ascii="Calibri" w:hAnsi="Calibri" w:cs="Calibri"/>
        </w:rPr>
      </w:pPr>
    </w:p>
    <w:p w14:paraId="6B94323C" w14:textId="5D279296" w:rsidR="00251FA2" w:rsidRPr="006F2F56" w:rsidRDefault="00251FA2" w:rsidP="00251FA2">
      <w:pPr>
        <w:pStyle w:val="Heading1"/>
        <w:rPr>
          <w:rFonts w:ascii="Calibri" w:hAnsi="Calibri" w:cs="Calibri"/>
        </w:rPr>
      </w:pPr>
      <w:r w:rsidRPr="006F2F56">
        <w:rPr>
          <w:rFonts w:ascii="Calibri" w:hAnsi="Calibri" w:cs="Calibri"/>
        </w:rPr>
        <w:t xml:space="preserve">Professional </w:t>
      </w:r>
      <w:r w:rsidR="00C74DEE" w:rsidRPr="006F2F56">
        <w:rPr>
          <w:rFonts w:ascii="Calibri" w:hAnsi="Calibri" w:cs="Calibri"/>
        </w:rPr>
        <w:t>Experience</w:t>
      </w:r>
    </w:p>
    <w:p w14:paraId="197E0709" w14:textId="77777777" w:rsidR="00422708" w:rsidRPr="006F2F56" w:rsidRDefault="00422708" w:rsidP="00AF461D">
      <w:pPr>
        <w:pStyle w:val="BasicParagraph"/>
        <w:rPr>
          <w:rStyle w:val="SUBHEADINGS"/>
          <w:rFonts w:ascii="Calibri" w:hAnsi="Calibri" w:cs="Calibri"/>
          <w:b/>
          <w:bCs/>
          <w:spacing w:val="18"/>
          <w:sz w:val="18"/>
          <w:szCs w:val="18"/>
          <w:lang w:bidi="he-IL"/>
        </w:rPr>
      </w:pPr>
    </w:p>
    <w:p w14:paraId="5A035207" w14:textId="0818EECD" w:rsidR="000B7D91" w:rsidRPr="006F2F56" w:rsidRDefault="000B7D91" w:rsidP="000B7D91">
      <w:pPr>
        <w:pStyle w:val="BasicParagraph"/>
        <w:rPr>
          <w:rStyle w:val="SUBHEADINGS"/>
          <w:rFonts w:ascii="Calibri" w:hAnsi="Calibri" w:cs="Calibri"/>
          <w:b/>
          <w:bCs/>
          <w:color w:val="auto"/>
          <w:spacing w:val="18"/>
          <w:sz w:val="22"/>
          <w:szCs w:val="22"/>
          <w:lang w:bidi="he-IL"/>
        </w:rPr>
      </w:pPr>
      <w:r>
        <w:rPr>
          <w:rStyle w:val="SUBHEADINGS"/>
          <w:rFonts w:ascii="Calibri" w:hAnsi="Calibri" w:cs="Calibri"/>
          <w:b/>
          <w:bCs/>
          <w:color w:val="auto"/>
          <w:spacing w:val="18"/>
          <w:sz w:val="22"/>
          <w:szCs w:val="22"/>
          <w:lang w:bidi="he-IL"/>
        </w:rPr>
        <w:t>Freelance Architect,</w:t>
      </w:r>
      <w:r w:rsidRPr="006F2F56">
        <w:rPr>
          <w:rStyle w:val="SUBHEADINGS"/>
          <w:rFonts w:ascii="Calibri" w:hAnsi="Calibri" w:cs="Calibri"/>
          <w:b/>
          <w:bCs/>
          <w:color w:val="auto"/>
          <w:spacing w:val="18"/>
          <w:sz w:val="22"/>
          <w:szCs w:val="22"/>
          <w:lang w:bidi="he-IL"/>
        </w:rPr>
        <w:t xml:space="preserve"> </w:t>
      </w:r>
      <w:proofErr w:type="spellStart"/>
      <w:r w:rsidRPr="006F2F56">
        <w:rPr>
          <w:rStyle w:val="SUBHEADINGS"/>
          <w:rFonts w:ascii="Calibri" w:hAnsi="Calibri" w:cs="Calibri"/>
          <w:b/>
          <w:bCs/>
          <w:color w:val="auto"/>
          <w:spacing w:val="18"/>
          <w:sz w:val="22"/>
          <w:szCs w:val="22"/>
          <w:lang w:bidi="he-IL"/>
        </w:rPr>
        <w:t>Designer,</w:t>
      </w:r>
      <w:r>
        <w:rPr>
          <w:rStyle w:val="SUBHEADINGS"/>
          <w:rFonts w:ascii="Calibri" w:hAnsi="Calibri" w:cs="Calibri"/>
          <w:b/>
          <w:bCs/>
          <w:color w:val="auto"/>
          <w:spacing w:val="18"/>
          <w:sz w:val="22"/>
          <w:szCs w:val="22"/>
          <w:lang w:bidi="he-IL"/>
        </w:rPr>
        <w:t>Educator</w:t>
      </w:r>
      <w:proofErr w:type="spellEnd"/>
      <w:r w:rsidRPr="006F2F56">
        <w:rPr>
          <w:rStyle w:val="SUBHEADINGS"/>
          <w:rFonts w:ascii="Calibri" w:hAnsi="Calibri" w:cs="Calibri"/>
          <w:b/>
          <w:bCs/>
          <w:color w:val="auto"/>
          <w:spacing w:val="18"/>
          <w:sz w:val="22"/>
          <w:szCs w:val="22"/>
          <w:lang w:bidi="he-IL"/>
        </w:rPr>
        <w:t xml:space="preserve"> </w:t>
      </w:r>
    </w:p>
    <w:p w14:paraId="4C6EC98F" w14:textId="6B3CFB80" w:rsidR="000B7D91" w:rsidRPr="006F2F56" w:rsidRDefault="000B7D91" w:rsidP="000B7D91">
      <w:pPr>
        <w:pStyle w:val="BasicParagraph"/>
        <w:tabs>
          <w:tab w:val="right" w:pos="8931"/>
        </w:tabs>
        <w:rPr>
          <w:rStyle w:val="datesinworkex"/>
          <w:rFonts w:ascii="Calibri" w:hAnsi="Calibri" w:cs="Calibri"/>
          <w:b/>
          <w:bCs/>
          <w:i w:val="0"/>
          <w:iCs w:val="0"/>
          <w:caps w:val="0"/>
          <w:color w:val="auto"/>
          <w:spacing w:val="18"/>
          <w:sz w:val="20"/>
          <w:szCs w:val="20"/>
          <w:lang w:bidi="he-IL"/>
        </w:rPr>
      </w:pPr>
      <w:r w:rsidRPr="006F2F56">
        <w:rPr>
          <w:rStyle w:val="SUBHEADINGS"/>
          <w:rFonts w:ascii="Calibri" w:hAnsi="Calibri" w:cs="Calibri"/>
          <w:color w:val="auto"/>
          <w:spacing w:val="18"/>
          <w:sz w:val="20"/>
          <w:szCs w:val="20"/>
          <w:lang w:bidi="he-IL"/>
        </w:rPr>
        <w:t>Toronto, Canada</w:t>
      </w:r>
      <w:r w:rsidRPr="006F2F56">
        <w:rPr>
          <w:rStyle w:val="SUBHEADINGS"/>
          <w:rFonts w:ascii="Calibri" w:hAnsi="Calibri" w:cs="Calibri"/>
          <w:b/>
          <w:bCs/>
          <w:color w:val="auto"/>
          <w:spacing w:val="18"/>
          <w:sz w:val="20"/>
          <w:szCs w:val="20"/>
          <w:lang w:bidi="he-IL"/>
        </w:rPr>
        <w:t xml:space="preserve">   </w:t>
      </w:r>
      <w:r w:rsidRPr="006F2F56">
        <w:rPr>
          <w:rStyle w:val="SUBHEADINGS"/>
          <w:rFonts w:ascii="Calibri" w:hAnsi="Calibri" w:cs="Calibri"/>
          <w:b/>
          <w:bCs/>
          <w:color w:val="auto"/>
          <w:spacing w:val="18"/>
          <w:sz w:val="20"/>
          <w:szCs w:val="20"/>
          <w:lang w:bidi="he-IL"/>
        </w:rPr>
        <w:tab/>
      </w:r>
      <w:r>
        <w:rPr>
          <w:rStyle w:val="datesinworkex"/>
          <w:rFonts w:ascii="Calibri" w:hAnsi="Calibri" w:cs="Calibri"/>
          <w:color w:val="auto"/>
          <w:sz w:val="20"/>
          <w:szCs w:val="20"/>
          <w:lang w:bidi="he-IL"/>
        </w:rPr>
        <w:t>FEB</w:t>
      </w:r>
      <w:r w:rsidRPr="006F2F56">
        <w:rPr>
          <w:rStyle w:val="datesinworkex"/>
          <w:rFonts w:ascii="Calibri" w:hAnsi="Calibri" w:cs="Calibri"/>
          <w:color w:val="auto"/>
          <w:sz w:val="20"/>
          <w:szCs w:val="20"/>
          <w:lang w:bidi="he-IL"/>
        </w:rPr>
        <w:t xml:space="preserve"> 20</w:t>
      </w:r>
      <w:r>
        <w:rPr>
          <w:rStyle w:val="datesinworkex"/>
          <w:rFonts w:ascii="Calibri" w:hAnsi="Calibri" w:cs="Calibri"/>
          <w:color w:val="auto"/>
          <w:sz w:val="20"/>
          <w:szCs w:val="20"/>
          <w:lang w:bidi="he-IL"/>
        </w:rPr>
        <w:t>20</w:t>
      </w:r>
      <w:r w:rsidRPr="006F2F56">
        <w:rPr>
          <w:rStyle w:val="datesinworkex"/>
          <w:rFonts w:ascii="Calibri" w:hAnsi="Calibri" w:cs="Calibri"/>
          <w:color w:val="auto"/>
          <w:sz w:val="20"/>
          <w:szCs w:val="20"/>
          <w:lang w:bidi="he-IL"/>
        </w:rPr>
        <w:t>-</w:t>
      </w:r>
      <w:r>
        <w:rPr>
          <w:rStyle w:val="datesinworkex"/>
          <w:rFonts w:ascii="Calibri" w:hAnsi="Calibri" w:cs="Calibri"/>
          <w:color w:val="auto"/>
          <w:sz w:val="20"/>
          <w:szCs w:val="20"/>
          <w:lang w:bidi="he-IL"/>
        </w:rPr>
        <w:t>PRESENT</w:t>
      </w:r>
    </w:p>
    <w:p w14:paraId="513745D2" w14:textId="1C2C1BE4" w:rsidR="000B7D91" w:rsidRDefault="000B7D91" w:rsidP="000B7D91">
      <w:pPr>
        <w:pStyle w:val="ParagraphStyle3"/>
        <w:numPr>
          <w:ilvl w:val="0"/>
          <w:numId w:val="9"/>
        </w:numPr>
        <w:rPr>
          <w:rStyle w:val="textunderheadings"/>
          <w:rFonts w:ascii="Calibri" w:hAnsi="Calibri" w:cs="Calibri"/>
          <w:sz w:val="22"/>
          <w:szCs w:val="22"/>
          <w:lang w:bidi="he-IL"/>
        </w:rPr>
      </w:pPr>
      <w:r>
        <w:rPr>
          <w:rStyle w:val="textunderheadings"/>
          <w:rFonts w:ascii="Calibri" w:hAnsi="Calibri" w:cs="Calibri"/>
          <w:sz w:val="22"/>
          <w:szCs w:val="22"/>
          <w:lang w:bidi="he-IL"/>
        </w:rPr>
        <w:t>Architectural Design for a sustainable residence, Goa, India</w:t>
      </w:r>
    </w:p>
    <w:p w14:paraId="6336B206" w14:textId="4D20A052" w:rsidR="00C26EE9" w:rsidRPr="00C26EE9" w:rsidRDefault="00C26EE9" w:rsidP="00C26EE9">
      <w:pPr>
        <w:pStyle w:val="ParagraphStyle3"/>
        <w:numPr>
          <w:ilvl w:val="0"/>
          <w:numId w:val="9"/>
        </w:numPr>
        <w:rPr>
          <w:rStyle w:val="textunderheadings"/>
          <w:rFonts w:ascii="Calibri" w:hAnsi="Calibri" w:cs="Calibri"/>
          <w:sz w:val="22"/>
          <w:szCs w:val="22"/>
          <w:lang w:bidi="he-IL"/>
        </w:rPr>
      </w:pPr>
      <w:r>
        <w:rPr>
          <w:rStyle w:val="textunderheadings"/>
          <w:rFonts w:ascii="Calibri" w:hAnsi="Calibri" w:cs="Calibri"/>
          <w:sz w:val="22"/>
          <w:szCs w:val="22"/>
          <w:lang w:bidi="he-IL"/>
        </w:rPr>
        <w:t xml:space="preserve">Architectural Design for a </w:t>
      </w:r>
      <w:r>
        <w:rPr>
          <w:rStyle w:val="textunderheadings"/>
          <w:rFonts w:ascii="Calibri" w:hAnsi="Calibri" w:cs="Calibri"/>
          <w:sz w:val="22"/>
          <w:szCs w:val="22"/>
          <w:lang w:bidi="he-IL"/>
        </w:rPr>
        <w:t>housing development in Orillia, Ontario, Canada</w:t>
      </w:r>
    </w:p>
    <w:p w14:paraId="507E5F15" w14:textId="7B82E7DB" w:rsidR="000B7D91" w:rsidRPr="006F2F56" w:rsidRDefault="000B7D91" w:rsidP="000B7D91">
      <w:pPr>
        <w:pStyle w:val="ParagraphStyle3"/>
        <w:numPr>
          <w:ilvl w:val="0"/>
          <w:numId w:val="9"/>
        </w:numPr>
        <w:rPr>
          <w:rStyle w:val="textunderheadings"/>
          <w:rFonts w:ascii="Calibri" w:hAnsi="Calibri" w:cs="Calibri"/>
          <w:sz w:val="22"/>
          <w:szCs w:val="22"/>
          <w:lang w:bidi="he-IL"/>
        </w:rPr>
      </w:pPr>
      <w:r>
        <w:rPr>
          <w:rStyle w:val="textunderheadings"/>
          <w:rFonts w:ascii="Calibri" w:hAnsi="Calibri" w:cs="Calibri"/>
          <w:sz w:val="22"/>
          <w:szCs w:val="22"/>
          <w:lang w:bidi="he-IL"/>
        </w:rPr>
        <w:t>Designed and taught a Sketchup Basics course to Interior Designers online</w:t>
      </w:r>
    </w:p>
    <w:p w14:paraId="3431084C" w14:textId="3D8AAD12" w:rsidR="000B7D91" w:rsidRPr="000B7D91" w:rsidRDefault="000B7D91" w:rsidP="000B7D91">
      <w:pPr>
        <w:pStyle w:val="BasicParagraph"/>
        <w:numPr>
          <w:ilvl w:val="0"/>
          <w:numId w:val="9"/>
        </w:numPr>
        <w:rPr>
          <w:rStyle w:val="textunderheadings"/>
          <w:rFonts w:ascii="Calibri" w:hAnsi="Calibri" w:cs="Calibri"/>
          <w:b/>
          <w:bCs/>
          <w:color w:val="auto"/>
          <w:spacing w:val="18"/>
          <w:sz w:val="22"/>
          <w:szCs w:val="22"/>
          <w:lang w:bidi="he-IL"/>
        </w:rPr>
      </w:pPr>
      <w:r>
        <w:rPr>
          <w:rStyle w:val="textunderheadings"/>
          <w:rFonts w:ascii="Calibri" w:hAnsi="Calibri" w:cs="Calibri"/>
          <w:sz w:val="22"/>
          <w:szCs w:val="22"/>
          <w:lang w:bidi="he-IL"/>
        </w:rPr>
        <w:t>Freelance Video Editing and Graphic Design Projects for clients in Toronto</w:t>
      </w:r>
    </w:p>
    <w:p w14:paraId="0C1E6010" w14:textId="5B23BD1C" w:rsidR="000B7D91" w:rsidRPr="000B7D91" w:rsidRDefault="000B7D91" w:rsidP="000B7D91">
      <w:pPr>
        <w:pStyle w:val="BasicParagraph"/>
        <w:numPr>
          <w:ilvl w:val="0"/>
          <w:numId w:val="9"/>
        </w:numPr>
        <w:rPr>
          <w:rStyle w:val="textunderheadings"/>
          <w:rFonts w:ascii="Calibri" w:hAnsi="Calibri" w:cs="Calibri"/>
          <w:b/>
          <w:bCs/>
          <w:color w:val="auto"/>
          <w:spacing w:val="18"/>
          <w:sz w:val="22"/>
          <w:szCs w:val="22"/>
          <w:lang w:bidi="he-IL"/>
        </w:rPr>
      </w:pPr>
      <w:r>
        <w:rPr>
          <w:rStyle w:val="textunderheadings"/>
          <w:rFonts w:ascii="Calibri" w:hAnsi="Calibri" w:cs="Calibri"/>
          <w:sz w:val="22"/>
          <w:szCs w:val="22"/>
          <w:lang w:bidi="he-IL"/>
        </w:rPr>
        <w:t xml:space="preserve">Designed and Facilitated a </w:t>
      </w:r>
      <w:hyperlink r:id="rId11" w:history="1">
        <w:r w:rsidRPr="000B7D91">
          <w:rPr>
            <w:rStyle w:val="Hyperlink"/>
            <w:rFonts w:ascii="Calibri" w:hAnsi="Calibri" w:cs="Calibri"/>
            <w:sz w:val="22"/>
            <w:szCs w:val="22"/>
            <w:lang w:bidi="he-IL"/>
          </w:rPr>
          <w:t>weekly Art+ Art History Session</w:t>
        </w:r>
      </w:hyperlink>
      <w:r>
        <w:rPr>
          <w:rStyle w:val="textunderheadings"/>
          <w:rFonts w:ascii="Calibri" w:hAnsi="Calibri" w:cs="Calibri"/>
          <w:sz w:val="22"/>
          <w:szCs w:val="22"/>
          <w:lang w:bidi="he-IL"/>
        </w:rPr>
        <w:t xml:space="preserve"> for members of the Centre for Social Innovation, Toronto</w:t>
      </w:r>
    </w:p>
    <w:p w14:paraId="23E6658A" w14:textId="10322C57" w:rsidR="000B7D91" w:rsidRPr="000B7D91" w:rsidRDefault="000B7D91" w:rsidP="000B7D91">
      <w:pPr>
        <w:pStyle w:val="BasicParagraph"/>
        <w:numPr>
          <w:ilvl w:val="0"/>
          <w:numId w:val="9"/>
        </w:numPr>
        <w:rPr>
          <w:rStyle w:val="textunderheadings"/>
          <w:rFonts w:ascii="Calibri" w:hAnsi="Calibri" w:cs="Calibri"/>
          <w:b/>
          <w:bCs/>
          <w:color w:val="auto"/>
          <w:spacing w:val="18"/>
          <w:sz w:val="22"/>
          <w:szCs w:val="22"/>
          <w:lang w:bidi="he-IL"/>
        </w:rPr>
      </w:pPr>
      <w:r>
        <w:rPr>
          <w:rStyle w:val="textunderheadings"/>
          <w:rFonts w:ascii="Calibri" w:hAnsi="Calibri" w:cs="Calibri"/>
          <w:sz w:val="22"/>
          <w:szCs w:val="22"/>
          <w:lang w:bidi="he-IL"/>
        </w:rPr>
        <w:t>Research and Design for Art Assemblage Project to be displayed at Vaughan City Hall</w:t>
      </w:r>
    </w:p>
    <w:p w14:paraId="21D9D9F1" w14:textId="77777777" w:rsidR="000B7D91" w:rsidRDefault="000B7D91" w:rsidP="000B7D91">
      <w:pPr>
        <w:pStyle w:val="BasicParagraph"/>
        <w:rPr>
          <w:rStyle w:val="SUBHEADINGS"/>
          <w:rFonts w:ascii="Calibri" w:hAnsi="Calibri" w:cs="Calibri"/>
          <w:b/>
          <w:bCs/>
          <w:color w:val="auto"/>
          <w:spacing w:val="18"/>
          <w:sz w:val="22"/>
          <w:szCs w:val="22"/>
          <w:lang w:bidi="he-IL"/>
        </w:rPr>
      </w:pPr>
    </w:p>
    <w:p w14:paraId="4ECDF92D" w14:textId="300468B1" w:rsidR="00422708" w:rsidRPr="006F2F56" w:rsidRDefault="00422708" w:rsidP="00422708">
      <w:pPr>
        <w:pStyle w:val="BasicParagraph"/>
        <w:rPr>
          <w:rStyle w:val="SUBHEADINGS"/>
          <w:rFonts w:ascii="Calibri" w:hAnsi="Calibri" w:cs="Calibri"/>
          <w:b/>
          <w:bCs/>
          <w:color w:val="auto"/>
          <w:spacing w:val="18"/>
          <w:sz w:val="22"/>
          <w:szCs w:val="22"/>
          <w:lang w:bidi="he-IL"/>
        </w:rPr>
      </w:pPr>
      <w:r w:rsidRPr="006F2F56">
        <w:rPr>
          <w:rStyle w:val="SUBHEADINGS"/>
          <w:rFonts w:ascii="Calibri" w:hAnsi="Calibri" w:cs="Calibri"/>
          <w:b/>
          <w:bCs/>
          <w:color w:val="auto"/>
          <w:spacing w:val="18"/>
          <w:sz w:val="22"/>
          <w:szCs w:val="22"/>
          <w:lang w:bidi="he-IL"/>
        </w:rPr>
        <w:lastRenderedPageBreak/>
        <w:t xml:space="preserve">Intermediate Designer, </w:t>
      </w:r>
      <w:proofErr w:type="spellStart"/>
      <w:r w:rsidRPr="006F2F56">
        <w:rPr>
          <w:rStyle w:val="SUBHEADINGS"/>
          <w:rFonts w:ascii="Calibri" w:hAnsi="Calibri" w:cs="Calibri"/>
          <w:color w:val="auto"/>
          <w:spacing w:val="18"/>
          <w:sz w:val="22"/>
          <w:szCs w:val="22"/>
          <w:u w:val="single"/>
          <w:lang w:bidi="he-IL"/>
        </w:rPr>
        <w:t>TheDesignAgency</w:t>
      </w:r>
      <w:proofErr w:type="spellEnd"/>
    </w:p>
    <w:p w14:paraId="4EDD18E0" w14:textId="20B37A5E" w:rsidR="00422708" w:rsidRPr="006F2F56" w:rsidRDefault="00422708" w:rsidP="001930AA">
      <w:pPr>
        <w:pStyle w:val="BasicParagraph"/>
        <w:tabs>
          <w:tab w:val="right" w:pos="8931"/>
        </w:tabs>
        <w:rPr>
          <w:rStyle w:val="datesinworkex"/>
          <w:rFonts w:ascii="Calibri" w:hAnsi="Calibri" w:cs="Calibri"/>
          <w:b/>
          <w:bCs/>
          <w:i w:val="0"/>
          <w:iCs w:val="0"/>
          <w:caps w:val="0"/>
          <w:color w:val="auto"/>
          <w:spacing w:val="18"/>
          <w:sz w:val="20"/>
          <w:szCs w:val="20"/>
          <w:lang w:bidi="he-IL"/>
        </w:rPr>
      </w:pPr>
      <w:r w:rsidRPr="006F2F56">
        <w:rPr>
          <w:rStyle w:val="SUBHEADINGS"/>
          <w:rFonts w:ascii="Calibri" w:hAnsi="Calibri" w:cs="Calibri"/>
          <w:color w:val="auto"/>
          <w:spacing w:val="18"/>
          <w:sz w:val="20"/>
          <w:szCs w:val="20"/>
          <w:lang w:bidi="he-IL"/>
        </w:rPr>
        <w:t>Toronto, Canada</w:t>
      </w:r>
      <w:r w:rsidRPr="006F2F56">
        <w:rPr>
          <w:rStyle w:val="SUBHEADINGS"/>
          <w:rFonts w:ascii="Calibri" w:hAnsi="Calibri" w:cs="Calibri"/>
          <w:b/>
          <w:bCs/>
          <w:color w:val="auto"/>
          <w:spacing w:val="18"/>
          <w:sz w:val="20"/>
          <w:szCs w:val="20"/>
          <w:lang w:bidi="he-IL"/>
        </w:rPr>
        <w:t xml:space="preserve">   </w:t>
      </w:r>
      <w:r w:rsidR="001930AA" w:rsidRPr="006F2F56">
        <w:rPr>
          <w:rStyle w:val="SUBHEADINGS"/>
          <w:rFonts w:ascii="Calibri" w:hAnsi="Calibri" w:cs="Calibri"/>
          <w:b/>
          <w:bCs/>
          <w:color w:val="auto"/>
          <w:spacing w:val="18"/>
          <w:sz w:val="20"/>
          <w:szCs w:val="20"/>
          <w:lang w:bidi="he-IL"/>
        </w:rPr>
        <w:tab/>
      </w:r>
      <w:r w:rsidRPr="006F2F56">
        <w:rPr>
          <w:rStyle w:val="datesinworkex"/>
          <w:rFonts w:ascii="Calibri" w:hAnsi="Calibri" w:cs="Calibri"/>
          <w:color w:val="auto"/>
          <w:sz w:val="20"/>
          <w:szCs w:val="20"/>
          <w:lang w:bidi="he-IL"/>
        </w:rPr>
        <w:t>JUN 2019-DEC2019</w:t>
      </w:r>
    </w:p>
    <w:p w14:paraId="6CA5EAB9" w14:textId="77777777" w:rsidR="00422708" w:rsidRPr="006F2F56" w:rsidRDefault="00422708" w:rsidP="00422708">
      <w:pPr>
        <w:pStyle w:val="ParagraphStyle3"/>
        <w:numPr>
          <w:ilvl w:val="0"/>
          <w:numId w:val="9"/>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 xml:space="preserve">Design Development, developing drawing sets in </w:t>
      </w:r>
      <w:proofErr w:type="spellStart"/>
      <w:r w:rsidRPr="006F2F56">
        <w:rPr>
          <w:rStyle w:val="textunderheadings"/>
          <w:rFonts w:ascii="Calibri" w:hAnsi="Calibri" w:cs="Calibri"/>
          <w:sz w:val="22"/>
          <w:szCs w:val="22"/>
          <w:lang w:bidi="he-IL"/>
        </w:rPr>
        <w:t>ACad</w:t>
      </w:r>
      <w:proofErr w:type="spellEnd"/>
    </w:p>
    <w:p w14:paraId="342AAF32" w14:textId="77777777" w:rsidR="00422708" w:rsidRPr="006F2F56" w:rsidRDefault="00422708" w:rsidP="00422708">
      <w:pPr>
        <w:pStyle w:val="ParagraphStyle3"/>
        <w:numPr>
          <w:ilvl w:val="0"/>
          <w:numId w:val="9"/>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 xml:space="preserve">Sketchup Models+ </w:t>
      </w:r>
      <w:proofErr w:type="spellStart"/>
      <w:r w:rsidRPr="006F2F56">
        <w:rPr>
          <w:rStyle w:val="textunderheadings"/>
          <w:rFonts w:ascii="Calibri" w:hAnsi="Calibri" w:cs="Calibri"/>
          <w:sz w:val="22"/>
          <w:szCs w:val="22"/>
          <w:lang w:bidi="he-IL"/>
        </w:rPr>
        <w:t>VRay</w:t>
      </w:r>
      <w:proofErr w:type="spellEnd"/>
      <w:r w:rsidRPr="006F2F56">
        <w:rPr>
          <w:rStyle w:val="textunderheadings"/>
          <w:rFonts w:ascii="Calibri" w:hAnsi="Calibri" w:cs="Calibri"/>
          <w:sz w:val="22"/>
          <w:szCs w:val="22"/>
          <w:lang w:bidi="he-IL"/>
        </w:rPr>
        <w:t xml:space="preserve"> renders for projects</w:t>
      </w:r>
    </w:p>
    <w:p w14:paraId="131027F0" w14:textId="782CDF51" w:rsidR="00422708" w:rsidRPr="006F2F56" w:rsidRDefault="00133B4B" w:rsidP="00422708">
      <w:pPr>
        <w:pStyle w:val="BasicParagraph"/>
        <w:numPr>
          <w:ilvl w:val="0"/>
          <w:numId w:val="9"/>
        </w:numPr>
        <w:rPr>
          <w:rStyle w:val="datesinworkex"/>
          <w:rFonts w:ascii="Calibri" w:hAnsi="Calibri" w:cs="Calibri"/>
          <w:b/>
          <w:bCs/>
          <w:i w:val="0"/>
          <w:iCs w:val="0"/>
          <w:color w:val="auto"/>
          <w:lang w:bidi="he-IL"/>
        </w:rPr>
      </w:pPr>
      <w:r w:rsidRPr="006F2F56">
        <w:rPr>
          <w:rStyle w:val="textunderheadings"/>
          <w:rFonts w:ascii="Calibri" w:hAnsi="Calibri" w:cs="Calibri"/>
          <w:sz w:val="22"/>
          <w:szCs w:val="22"/>
          <w:lang w:bidi="he-IL"/>
        </w:rPr>
        <w:t>Sourcing products,</w:t>
      </w:r>
      <w:r w:rsidR="00422708" w:rsidRPr="006F2F56">
        <w:rPr>
          <w:rStyle w:val="textunderheadings"/>
          <w:rFonts w:ascii="Calibri" w:hAnsi="Calibri" w:cs="Calibri"/>
          <w:sz w:val="22"/>
          <w:szCs w:val="22"/>
          <w:lang w:bidi="he-IL"/>
        </w:rPr>
        <w:t xml:space="preserve"> finishes etc. and maintaining schedules for the same.</w:t>
      </w:r>
    </w:p>
    <w:p w14:paraId="6DD8DE81" w14:textId="77777777" w:rsidR="00422708" w:rsidRPr="006F2F56" w:rsidRDefault="00422708" w:rsidP="00422708">
      <w:pPr>
        <w:pStyle w:val="BasicParagraph"/>
        <w:rPr>
          <w:rStyle w:val="datesinworkex"/>
          <w:rFonts w:ascii="Calibri" w:hAnsi="Calibri" w:cs="Calibri"/>
          <w:b/>
          <w:bCs/>
          <w:i w:val="0"/>
          <w:iCs w:val="0"/>
          <w:color w:val="auto"/>
          <w:lang w:bidi="he-IL"/>
        </w:rPr>
      </w:pPr>
    </w:p>
    <w:p w14:paraId="3B1DA073" w14:textId="5B4B1861" w:rsidR="00422708" w:rsidRPr="006F2F56" w:rsidRDefault="00422708" w:rsidP="00422708">
      <w:pPr>
        <w:pStyle w:val="BasicParagraph"/>
        <w:rPr>
          <w:rStyle w:val="SUBHEADINGS"/>
          <w:rFonts w:ascii="Calibri" w:hAnsi="Calibri" w:cs="Calibri"/>
          <w:color w:val="auto"/>
          <w:spacing w:val="18"/>
          <w:sz w:val="22"/>
          <w:szCs w:val="22"/>
          <w:lang w:bidi="he-IL"/>
        </w:rPr>
      </w:pPr>
      <w:r w:rsidRPr="006F2F56">
        <w:rPr>
          <w:rStyle w:val="SUBHEADINGS"/>
          <w:rFonts w:ascii="Calibri" w:hAnsi="Calibri" w:cs="Calibri"/>
          <w:b/>
          <w:bCs/>
          <w:color w:val="auto"/>
          <w:spacing w:val="18"/>
          <w:sz w:val="22"/>
          <w:szCs w:val="22"/>
          <w:lang w:bidi="he-IL"/>
        </w:rPr>
        <w:t>Senior Designer,</w:t>
      </w:r>
      <w:r w:rsidR="006027D7" w:rsidRPr="006F2F56">
        <w:rPr>
          <w:rStyle w:val="SUBHEADINGS"/>
          <w:rFonts w:ascii="Calibri" w:hAnsi="Calibri" w:cs="Calibri"/>
          <w:b/>
          <w:bCs/>
          <w:color w:val="auto"/>
          <w:spacing w:val="18"/>
          <w:sz w:val="22"/>
          <w:szCs w:val="22"/>
          <w:lang w:bidi="he-IL"/>
        </w:rPr>
        <w:t xml:space="preserve"> </w:t>
      </w:r>
      <w:r w:rsidR="006027D7" w:rsidRPr="006F2F56">
        <w:rPr>
          <w:rStyle w:val="SUBHEADINGS"/>
          <w:rFonts w:ascii="Calibri" w:hAnsi="Calibri" w:cs="Calibri"/>
          <w:color w:val="auto"/>
          <w:spacing w:val="18"/>
          <w:sz w:val="22"/>
          <w:szCs w:val="22"/>
          <w:lang w:bidi="he-IL"/>
        </w:rPr>
        <w:t>One X One Design</w:t>
      </w:r>
    </w:p>
    <w:p w14:paraId="7AA12FD8" w14:textId="06A1B1EB" w:rsidR="00422708" w:rsidRPr="006F2F56" w:rsidRDefault="00422708" w:rsidP="001930AA">
      <w:pPr>
        <w:pStyle w:val="BasicParagraph"/>
        <w:tabs>
          <w:tab w:val="right" w:pos="8931"/>
        </w:tabs>
        <w:rPr>
          <w:rStyle w:val="datesinworkex"/>
          <w:rFonts w:ascii="Calibri" w:hAnsi="Calibri" w:cs="Calibri"/>
          <w:color w:val="auto"/>
          <w:sz w:val="20"/>
          <w:szCs w:val="20"/>
          <w:lang w:bidi="he-IL"/>
        </w:rPr>
      </w:pPr>
      <w:r w:rsidRPr="006F2F56">
        <w:rPr>
          <w:rStyle w:val="SUBHEADINGS"/>
          <w:rFonts w:ascii="Calibri" w:hAnsi="Calibri" w:cs="Calibri"/>
          <w:color w:val="auto"/>
          <w:spacing w:val="18"/>
          <w:sz w:val="20"/>
          <w:szCs w:val="20"/>
          <w:lang w:bidi="he-IL"/>
        </w:rPr>
        <w:t>Toronto, Canada</w:t>
      </w:r>
      <w:r w:rsidRPr="006F2F56">
        <w:rPr>
          <w:rStyle w:val="datesinworkex"/>
          <w:rFonts w:ascii="Calibri" w:hAnsi="Calibri" w:cs="Calibri"/>
          <w:color w:val="auto"/>
          <w:sz w:val="20"/>
          <w:szCs w:val="20"/>
          <w:lang w:bidi="he-IL"/>
        </w:rPr>
        <w:t xml:space="preserve">   </w:t>
      </w:r>
      <w:r w:rsidR="001930AA" w:rsidRPr="006F2F56">
        <w:rPr>
          <w:rStyle w:val="datesinworkex"/>
          <w:rFonts w:ascii="Calibri" w:hAnsi="Calibri" w:cs="Calibri"/>
          <w:color w:val="auto"/>
          <w:sz w:val="20"/>
          <w:szCs w:val="20"/>
          <w:lang w:bidi="he-IL"/>
        </w:rPr>
        <w:tab/>
      </w:r>
      <w:r w:rsidRPr="006F2F56">
        <w:rPr>
          <w:rStyle w:val="datesinworkex"/>
          <w:rFonts w:ascii="Calibri" w:hAnsi="Calibri" w:cs="Calibri"/>
          <w:color w:val="auto"/>
          <w:sz w:val="20"/>
          <w:szCs w:val="20"/>
          <w:lang w:bidi="he-IL"/>
        </w:rPr>
        <w:t>JAN 2017-JUN 2019</w:t>
      </w:r>
    </w:p>
    <w:p w14:paraId="644C3D71" w14:textId="77777777" w:rsidR="00422708" w:rsidRPr="006F2F56" w:rsidRDefault="00422708" w:rsidP="00422708">
      <w:pPr>
        <w:pStyle w:val="ParagraphStyle3"/>
        <w:numPr>
          <w:ilvl w:val="0"/>
          <w:numId w:val="10"/>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Lead Project design, design detailing, material sourcing, quote sourcing, trade scheduling on large luxury residences, Custom Poolside Bar, Luxury Office.</w:t>
      </w:r>
    </w:p>
    <w:p w14:paraId="5BDE0811" w14:textId="697A039C" w:rsidR="00422708" w:rsidRPr="006F2F56" w:rsidRDefault="00422708" w:rsidP="00422708">
      <w:pPr>
        <w:pStyle w:val="ParagraphStyle3"/>
        <w:numPr>
          <w:ilvl w:val="0"/>
          <w:numId w:val="10"/>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Complete sets of working drawings and co ordinating with Project Manager and Trades to execute</w:t>
      </w:r>
    </w:p>
    <w:p w14:paraId="6FE86338" w14:textId="77777777" w:rsidR="00422708" w:rsidRPr="006F2F56" w:rsidRDefault="00422708" w:rsidP="00422708">
      <w:pPr>
        <w:pStyle w:val="ParagraphStyle3"/>
        <w:numPr>
          <w:ilvl w:val="0"/>
          <w:numId w:val="10"/>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Hiring interns and junior designers for the company</w:t>
      </w:r>
    </w:p>
    <w:p w14:paraId="41333C87" w14:textId="77777777" w:rsidR="00422708" w:rsidRPr="006F2F56" w:rsidRDefault="00422708" w:rsidP="00422708">
      <w:pPr>
        <w:pStyle w:val="ParagraphStyle3"/>
        <w:numPr>
          <w:ilvl w:val="0"/>
          <w:numId w:val="10"/>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Mentoring junior designers, leading teams of designers to tight deadlines</w:t>
      </w:r>
    </w:p>
    <w:p w14:paraId="65A5D125" w14:textId="77777777" w:rsidR="00422708" w:rsidRPr="006F2F56" w:rsidRDefault="00422708" w:rsidP="00422708">
      <w:pPr>
        <w:pStyle w:val="ParagraphStyle3"/>
        <w:numPr>
          <w:ilvl w:val="0"/>
          <w:numId w:val="10"/>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Setting drawing and project cost management standards for the office</w:t>
      </w:r>
    </w:p>
    <w:p w14:paraId="2B0457CF" w14:textId="2F48B3F3" w:rsidR="00422708" w:rsidRPr="006F2F56" w:rsidRDefault="00422708" w:rsidP="00422708">
      <w:pPr>
        <w:pStyle w:val="BasicParagraph"/>
        <w:numPr>
          <w:ilvl w:val="0"/>
          <w:numId w:val="10"/>
        </w:numPr>
        <w:rPr>
          <w:rStyle w:val="SUBHEADINGS"/>
          <w:rFonts w:ascii="Calibri" w:hAnsi="Calibri" w:cs="Calibri"/>
          <w:b/>
          <w:bCs/>
          <w:color w:val="auto"/>
          <w:spacing w:val="18"/>
          <w:sz w:val="22"/>
          <w:szCs w:val="22"/>
          <w:lang w:bidi="he-IL"/>
        </w:rPr>
      </w:pPr>
      <w:r w:rsidRPr="006F2F56">
        <w:rPr>
          <w:rStyle w:val="textunderheadings"/>
          <w:rFonts w:ascii="Calibri" w:hAnsi="Calibri" w:cs="Calibri"/>
          <w:sz w:val="22"/>
          <w:szCs w:val="22"/>
          <w:lang w:bidi="he-IL"/>
        </w:rPr>
        <w:t xml:space="preserve">Solving </w:t>
      </w:r>
      <w:r w:rsidR="00133B4B" w:rsidRPr="006F2F56">
        <w:rPr>
          <w:rStyle w:val="textunderheadings"/>
          <w:rFonts w:ascii="Calibri" w:hAnsi="Calibri" w:cs="Calibri"/>
          <w:sz w:val="22"/>
          <w:szCs w:val="22"/>
          <w:lang w:bidi="he-IL"/>
        </w:rPr>
        <w:t>site-based</w:t>
      </w:r>
      <w:r w:rsidRPr="006F2F56">
        <w:rPr>
          <w:rStyle w:val="textunderheadings"/>
          <w:rFonts w:ascii="Calibri" w:hAnsi="Calibri" w:cs="Calibri"/>
          <w:sz w:val="22"/>
          <w:szCs w:val="22"/>
          <w:lang w:bidi="he-IL"/>
        </w:rPr>
        <w:t xml:space="preserve"> design issues with a </w:t>
      </w:r>
      <w:r w:rsidR="00133B4B" w:rsidRPr="006F2F56">
        <w:rPr>
          <w:rStyle w:val="textunderheadings"/>
          <w:rFonts w:ascii="Calibri" w:hAnsi="Calibri" w:cs="Calibri"/>
          <w:sz w:val="22"/>
          <w:szCs w:val="22"/>
          <w:lang w:bidi="he-IL"/>
        </w:rPr>
        <w:t>hands-on problem-solving</w:t>
      </w:r>
      <w:r w:rsidRPr="006F2F56">
        <w:rPr>
          <w:rStyle w:val="textunderheadings"/>
          <w:rFonts w:ascii="Calibri" w:hAnsi="Calibri" w:cs="Calibri"/>
          <w:sz w:val="22"/>
          <w:szCs w:val="22"/>
          <w:lang w:bidi="he-IL"/>
        </w:rPr>
        <w:t xml:space="preserve"> approach, in collaboration with firm Principals.</w:t>
      </w:r>
    </w:p>
    <w:p w14:paraId="42EBD3B9" w14:textId="77777777" w:rsidR="00133B4B" w:rsidRPr="006F2F56" w:rsidRDefault="00133B4B" w:rsidP="00422708">
      <w:pPr>
        <w:pStyle w:val="BasicParagraph"/>
        <w:rPr>
          <w:rStyle w:val="SUBHEADINGS"/>
          <w:rFonts w:ascii="Calibri" w:hAnsi="Calibri" w:cs="Calibri"/>
          <w:b/>
          <w:bCs/>
          <w:color w:val="auto"/>
          <w:spacing w:val="18"/>
          <w:sz w:val="22"/>
          <w:szCs w:val="22"/>
          <w:lang w:bidi="he-IL"/>
        </w:rPr>
      </w:pPr>
    </w:p>
    <w:p w14:paraId="482251D2" w14:textId="05EA7299" w:rsidR="00422708" w:rsidRPr="006F2F56" w:rsidRDefault="00422708" w:rsidP="00422708">
      <w:pPr>
        <w:pStyle w:val="BasicParagraph"/>
        <w:rPr>
          <w:rStyle w:val="SUBHEADINGS"/>
          <w:rFonts w:ascii="Calibri" w:hAnsi="Calibri" w:cs="Calibri"/>
          <w:b/>
          <w:bCs/>
          <w:color w:val="auto"/>
          <w:spacing w:val="18"/>
          <w:sz w:val="22"/>
          <w:szCs w:val="22"/>
          <w:lang w:bidi="he-IL"/>
        </w:rPr>
      </w:pPr>
      <w:r w:rsidRPr="006F2F56">
        <w:rPr>
          <w:rStyle w:val="SUBHEADINGS"/>
          <w:rFonts w:ascii="Calibri" w:hAnsi="Calibri" w:cs="Calibri"/>
          <w:b/>
          <w:bCs/>
          <w:color w:val="auto"/>
          <w:spacing w:val="18"/>
          <w:sz w:val="22"/>
          <w:szCs w:val="22"/>
          <w:lang w:bidi="he-IL"/>
        </w:rPr>
        <w:t>Temp.</w:t>
      </w:r>
      <w:r w:rsidR="00133B4B" w:rsidRPr="006F2F56">
        <w:rPr>
          <w:rStyle w:val="SUBHEADINGS"/>
          <w:rFonts w:ascii="Calibri" w:hAnsi="Calibri" w:cs="Calibri"/>
          <w:b/>
          <w:bCs/>
          <w:color w:val="auto"/>
          <w:spacing w:val="18"/>
          <w:sz w:val="22"/>
          <w:szCs w:val="22"/>
          <w:lang w:bidi="he-IL"/>
        </w:rPr>
        <w:t xml:space="preserve"> </w:t>
      </w:r>
      <w:r w:rsidRPr="006F2F56">
        <w:rPr>
          <w:rStyle w:val="SUBHEADINGS"/>
          <w:rFonts w:ascii="Calibri" w:hAnsi="Calibri" w:cs="Calibri"/>
          <w:b/>
          <w:bCs/>
          <w:color w:val="auto"/>
          <w:spacing w:val="18"/>
          <w:sz w:val="22"/>
          <w:szCs w:val="22"/>
          <w:lang w:bidi="he-IL"/>
        </w:rPr>
        <w:t>Interior Design Assistant,</w:t>
      </w:r>
      <w:r w:rsidRPr="006F2F56">
        <w:rPr>
          <w:rStyle w:val="SUBHEADINGS"/>
          <w:rFonts w:ascii="Calibri" w:hAnsi="Calibri" w:cs="Calibri"/>
          <w:color w:val="auto"/>
          <w:spacing w:val="18"/>
          <w:sz w:val="22"/>
          <w:szCs w:val="22"/>
          <w:lang w:bidi="he-IL"/>
        </w:rPr>
        <w:t xml:space="preserve"> </w:t>
      </w:r>
      <w:r w:rsidR="006027D7" w:rsidRPr="006F2F56">
        <w:rPr>
          <w:rStyle w:val="SUBHEADINGS"/>
          <w:rFonts w:ascii="Calibri" w:hAnsi="Calibri" w:cs="Calibri"/>
          <w:color w:val="auto"/>
          <w:spacing w:val="18"/>
          <w:sz w:val="22"/>
          <w:szCs w:val="22"/>
          <w:lang w:bidi="he-IL"/>
        </w:rPr>
        <w:t xml:space="preserve">Lux Design </w:t>
      </w:r>
    </w:p>
    <w:p w14:paraId="67A9B1A4" w14:textId="56BDD461" w:rsidR="00422708" w:rsidRPr="006F2F56" w:rsidRDefault="00422708" w:rsidP="001930AA">
      <w:pPr>
        <w:pStyle w:val="BasicParagraph"/>
        <w:tabs>
          <w:tab w:val="right" w:pos="8931"/>
        </w:tabs>
        <w:rPr>
          <w:rStyle w:val="datesinworkex"/>
          <w:rFonts w:ascii="Calibri" w:hAnsi="Calibri" w:cs="Calibri"/>
          <w:color w:val="auto"/>
          <w:sz w:val="20"/>
          <w:szCs w:val="20"/>
          <w:lang w:bidi="he-IL"/>
        </w:rPr>
      </w:pPr>
      <w:r w:rsidRPr="006F2F56">
        <w:rPr>
          <w:rStyle w:val="SUBHEADINGS"/>
          <w:rFonts w:ascii="Calibri" w:hAnsi="Calibri" w:cs="Calibri"/>
          <w:color w:val="auto"/>
          <w:spacing w:val="18"/>
          <w:sz w:val="20"/>
          <w:szCs w:val="20"/>
          <w:lang w:bidi="he-IL"/>
        </w:rPr>
        <w:t>Toronto, Canada</w:t>
      </w:r>
      <w:r w:rsidRPr="006F2F56">
        <w:rPr>
          <w:rStyle w:val="SUBHEADINGS"/>
          <w:rFonts w:ascii="Calibri" w:hAnsi="Calibri" w:cs="Calibri"/>
          <w:b/>
          <w:bCs/>
          <w:color w:val="auto"/>
          <w:spacing w:val="18"/>
          <w:sz w:val="20"/>
          <w:szCs w:val="20"/>
          <w:lang w:bidi="he-IL"/>
        </w:rPr>
        <w:t xml:space="preserve"> </w:t>
      </w:r>
      <w:r w:rsidR="001930AA" w:rsidRPr="006F2F56">
        <w:rPr>
          <w:rStyle w:val="SUBHEADINGS"/>
          <w:rFonts w:ascii="Calibri" w:hAnsi="Calibri" w:cs="Calibri"/>
          <w:b/>
          <w:bCs/>
          <w:color w:val="auto"/>
          <w:spacing w:val="18"/>
          <w:sz w:val="20"/>
          <w:szCs w:val="20"/>
          <w:lang w:bidi="he-IL"/>
        </w:rPr>
        <w:tab/>
      </w:r>
      <w:r w:rsidRPr="006F2F56">
        <w:rPr>
          <w:rStyle w:val="datesinworkex"/>
          <w:rFonts w:ascii="Calibri" w:hAnsi="Calibri" w:cs="Calibri"/>
          <w:color w:val="auto"/>
          <w:sz w:val="20"/>
          <w:szCs w:val="20"/>
          <w:lang w:bidi="he-IL"/>
        </w:rPr>
        <w:t>Nov 2016-JaN 2017</w:t>
      </w:r>
    </w:p>
    <w:p w14:paraId="48C5BB00" w14:textId="25764576" w:rsidR="00133B4B" w:rsidRPr="006F2F56" w:rsidRDefault="00133B4B" w:rsidP="00133B4B">
      <w:pPr>
        <w:pStyle w:val="ParagraphStyle3"/>
        <w:numPr>
          <w:ilvl w:val="0"/>
          <w:numId w:val="11"/>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Took charge of completing a tender package for a multi-storeyed residential condo complex in Toronto.</w:t>
      </w:r>
    </w:p>
    <w:p w14:paraId="0F434A6B" w14:textId="1B54542E" w:rsidR="00133B4B" w:rsidRPr="006F2F56" w:rsidRDefault="00133B4B" w:rsidP="00133B4B">
      <w:pPr>
        <w:pStyle w:val="BasicParagraph"/>
        <w:numPr>
          <w:ilvl w:val="0"/>
          <w:numId w:val="11"/>
        </w:numPr>
        <w:rPr>
          <w:rStyle w:val="datesinworkex"/>
          <w:rFonts w:ascii="Calibri" w:hAnsi="Calibri" w:cs="Calibri"/>
          <w:b/>
          <w:bCs/>
          <w:i w:val="0"/>
          <w:iCs w:val="0"/>
          <w:caps w:val="0"/>
          <w:color w:val="auto"/>
          <w:spacing w:val="18"/>
          <w:lang w:bidi="he-IL"/>
        </w:rPr>
      </w:pPr>
      <w:r w:rsidRPr="006F2F56">
        <w:rPr>
          <w:rStyle w:val="textunderheadings"/>
          <w:rFonts w:ascii="Calibri" w:hAnsi="Calibri" w:cs="Calibri"/>
          <w:sz w:val="22"/>
          <w:szCs w:val="22"/>
          <w:lang w:bidi="he-IL"/>
        </w:rPr>
        <w:t>Checked millwork details, verified with FF&amp;E, sourced material for the same.</w:t>
      </w:r>
    </w:p>
    <w:p w14:paraId="41538677" w14:textId="77777777" w:rsidR="00422708" w:rsidRPr="006F2F56" w:rsidRDefault="00422708" w:rsidP="00422708">
      <w:pPr>
        <w:pStyle w:val="BasicParagraph"/>
        <w:rPr>
          <w:rStyle w:val="SUBHEADINGS"/>
          <w:rFonts w:ascii="Calibri" w:hAnsi="Calibri" w:cs="Calibri"/>
          <w:b/>
          <w:bCs/>
          <w:color w:val="auto"/>
          <w:spacing w:val="18"/>
          <w:sz w:val="22"/>
          <w:szCs w:val="22"/>
          <w:lang w:bidi="he-IL"/>
        </w:rPr>
      </w:pPr>
    </w:p>
    <w:p w14:paraId="4DAB8149" w14:textId="10DE8E14" w:rsidR="00422708" w:rsidRPr="006F2F56" w:rsidRDefault="00422708" w:rsidP="00422708">
      <w:pPr>
        <w:pStyle w:val="BasicParagraph"/>
        <w:rPr>
          <w:rStyle w:val="SUBHEADINGS"/>
          <w:rFonts w:ascii="Calibri" w:hAnsi="Calibri" w:cs="Calibri"/>
          <w:b/>
          <w:bCs/>
          <w:color w:val="auto"/>
          <w:spacing w:val="18"/>
          <w:sz w:val="22"/>
          <w:szCs w:val="22"/>
          <w:lang w:bidi="he-IL"/>
        </w:rPr>
      </w:pPr>
      <w:r w:rsidRPr="006F2F56">
        <w:rPr>
          <w:rStyle w:val="SUBHEADINGS"/>
          <w:rFonts w:ascii="Calibri" w:hAnsi="Calibri" w:cs="Calibri"/>
          <w:b/>
          <w:bCs/>
          <w:color w:val="auto"/>
          <w:spacing w:val="18"/>
          <w:sz w:val="22"/>
          <w:szCs w:val="22"/>
          <w:lang w:bidi="he-IL"/>
        </w:rPr>
        <w:t xml:space="preserve">Architectural/Interior Designer, </w:t>
      </w:r>
      <w:r w:rsidRPr="006F2F56">
        <w:rPr>
          <w:rStyle w:val="SUBHEADINGS"/>
          <w:rFonts w:ascii="Calibri" w:hAnsi="Calibri" w:cs="Calibri"/>
          <w:color w:val="auto"/>
          <w:spacing w:val="18"/>
          <w:sz w:val="22"/>
          <w:szCs w:val="22"/>
          <w:lang w:bidi="he-IL"/>
        </w:rPr>
        <w:t>Associate at</w:t>
      </w:r>
      <w:r w:rsidR="006027D7" w:rsidRPr="006F2F56">
        <w:rPr>
          <w:rStyle w:val="SUBHEADINGS"/>
          <w:rFonts w:ascii="Calibri" w:hAnsi="Calibri" w:cs="Calibri"/>
          <w:color w:val="auto"/>
          <w:spacing w:val="18"/>
          <w:sz w:val="22"/>
          <w:szCs w:val="22"/>
          <w:lang w:bidi="he-IL"/>
        </w:rPr>
        <w:t xml:space="preserve"> Architecture T</w:t>
      </w:r>
      <w:r w:rsidRPr="006F2F56">
        <w:rPr>
          <w:rStyle w:val="SUBHEADINGS"/>
          <w:rFonts w:ascii="Calibri" w:hAnsi="Calibri" w:cs="Calibri"/>
          <w:color w:val="auto"/>
          <w:spacing w:val="18"/>
          <w:sz w:val="22"/>
          <w:szCs w:val="22"/>
          <w:lang w:bidi="he-IL"/>
        </w:rPr>
        <w:t xml:space="preserve"> and </w:t>
      </w:r>
      <w:r w:rsidR="006027D7" w:rsidRPr="006F2F56">
        <w:rPr>
          <w:rStyle w:val="SUBHEADINGS"/>
          <w:rFonts w:ascii="Calibri" w:hAnsi="Calibri" w:cs="Calibri"/>
          <w:color w:val="auto"/>
          <w:spacing w:val="18"/>
          <w:sz w:val="22"/>
          <w:szCs w:val="22"/>
          <w:lang w:bidi="he-IL"/>
        </w:rPr>
        <w:t>RAS Design</w:t>
      </w:r>
    </w:p>
    <w:p w14:paraId="478BB6F2" w14:textId="0BD48415" w:rsidR="00422708" w:rsidRPr="006F2F56" w:rsidRDefault="006027D7" w:rsidP="001930AA">
      <w:pPr>
        <w:pStyle w:val="BasicParagraph"/>
        <w:tabs>
          <w:tab w:val="right" w:pos="8931"/>
        </w:tabs>
        <w:rPr>
          <w:rStyle w:val="datesinworkex"/>
          <w:rFonts w:ascii="Calibri" w:hAnsi="Calibri" w:cs="Calibri"/>
          <w:color w:val="auto"/>
          <w:sz w:val="20"/>
          <w:szCs w:val="20"/>
          <w:lang w:bidi="he-IL"/>
        </w:rPr>
      </w:pPr>
      <w:r w:rsidRPr="006F2F56">
        <w:rPr>
          <w:rStyle w:val="SUBHEADINGS"/>
          <w:rFonts w:ascii="Calibri" w:hAnsi="Calibri" w:cs="Calibri"/>
          <w:color w:val="auto"/>
          <w:spacing w:val="18"/>
          <w:sz w:val="20"/>
          <w:szCs w:val="20"/>
          <w:lang w:bidi="he-IL"/>
        </w:rPr>
        <w:t>Goa, India</w:t>
      </w:r>
      <w:r w:rsidR="001930AA" w:rsidRPr="006F2F56">
        <w:rPr>
          <w:rStyle w:val="datesinworkex"/>
          <w:rFonts w:ascii="Calibri" w:hAnsi="Calibri" w:cs="Calibri"/>
          <w:i w:val="0"/>
          <w:iCs w:val="0"/>
          <w:color w:val="auto"/>
          <w:sz w:val="20"/>
          <w:szCs w:val="20"/>
          <w:lang w:bidi="he-IL"/>
        </w:rPr>
        <w:tab/>
      </w:r>
      <w:r w:rsidR="00422708" w:rsidRPr="006F2F56">
        <w:rPr>
          <w:rStyle w:val="datesinworkex"/>
          <w:rFonts w:ascii="Calibri" w:hAnsi="Calibri" w:cs="Calibri"/>
          <w:color w:val="auto"/>
          <w:sz w:val="20"/>
          <w:szCs w:val="20"/>
          <w:lang w:bidi="he-IL"/>
        </w:rPr>
        <w:t>Aug</w:t>
      </w:r>
      <w:r w:rsidR="001930AA" w:rsidRPr="006F2F56">
        <w:rPr>
          <w:rStyle w:val="datesinworkex"/>
          <w:rFonts w:ascii="Calibri" w:hAnsi="Calibri" w:cs="Calibri"/>
          <w:color w:val="auto"/>
          <w:sz w:val="20"/>
          <w:szCs w:val="20"/>
          <w:lang w:bidi="he-IL"/>
        </w:rPr>
        <w:t xml:space="preserve"> </w:t>
      </w:r>
      <w:r w:rsidR="00422708" w:rsidRPr="006F2F56">
        <w:rPr>
          <w:rStyle w:val="datesinworkex"/>
          <w:rFonts w:ascii="Calibri" w:hAnsi="Calibri" w:cs="Calibri"/>
          <w:color w:val="auto"/>
          <w:sz w:val="20"/>
          <w:szCs w:val="20"/>
          <w:lang w:bidi="he-IL"/>
        </w:rPr>
        <w:t>2015-Oct 2016</w:t>
      </w:r>
    </w:p>
    <w:p w14:paraId="34BA7205" w14:textId="66B4A2DB" w:rsidR="00133B4B" w:rsidRPr="006F2F56" w:rsidRDefault="00133B4B" w:rsidP="00133B4B">
      <w:pPr>
        <w:pStyle w:val="ParagraphStyle2"/>
        <w:numPr>
          <w:ilvl w:val="0"/>
          <w:numId w:val="12"/>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Defined project objectives and set team goals</w:t>
      </w:r>
    </w:p>
    <w:p w14:paraId="6FB4FAE3" w14:textId="3AD8A398" w:rsidR="00133B4B" w:rsidRPr="006F2F56" w:rsidRDefault="00133B4B" w:rsidP="00133B4B">
      <w:pPr>
        <w:pStyle w:val="ParagraphStyle2"/>
        <w:numPr>
          <w:ilvl w:val="0"/>
          <w:numId w:val="12"/>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Mentored junior architects, draftspeople and 3d   modelers to develop design, moodboards, details, 3d visuals and walkthroughs to project schedule in a deadline driven environment</w:t>
      </w:r>
    </w:p>
    <w:p w14:paraId="55F62B31" w14:textId="77777777" w:rsidR="00422708" w:rsidRPr="006F2F56" w:rsidRDefault="00422708" w:rsidP="00422708">
      <w:pPr>
        <w:pStyle w:val="BasicParagraph"/>
        <w:rPr>
          <w:rStyle w:val="SUBHEADINGS"/>
          <w:rFonts w:ascii="Calibri" w:hAnsi="Calibri" w:cs="Calibri"/>
          <w:color w:val="auto"/>
          <w:spacing w:val="18"/>
          <w:sz w:val="22"/>
          <w:szCs w:val="22"/>
          <w:lang w:bidi="he-IL"/>
        </w:rPr>
      </w:pPr>
    </w:p>
    <w:p w14:paraId="78E4D0C4" w14:textId="6FFBCD37" w:rsidR="00422708" w:rsidRPr="006F2F56" w:rsidRDefault="00422708" w:rsidP="00422708">
      <w:pPr>
        <w:pStyle w:val="BasicParagraph"/>
        <w:rPr>
          <w:rStyle w:val="SUBHEADINGS"/>
          <w:rFonts w:ascii="Calibri" w:hAnsi="Calibri" w:cs="Calibri"/>
          <w:color w:val="auto"/>
          <w:spacing w:val="18"/>
          <w:sz w:val="22"/>
          <w:szCs w:val="22"/>
          <w:lang w:bidi="he-IL"/>
        </w:rPr>
      </w:pPr>
      <w:r w:rsidRPr="006F2F56">
        <w:rPr>
          <w:rStyle w:val="SUBHEADINGS"/>
          <w:rFonts w:ascii="Calibri" w:hAnsi="Calibri" w:cs="Calibri"/>
          <w:b/>
          <w:bCs/>
          <w:color w:val="auto"/>
          <w:spacing w:val="18"/>
          <w:sz w:val="22"/>
          <w:szCs w:val="22"/>
          <w:lang w:bidi="he-IL"/>
        </w:rPr>
        <w:t>Founder,</w:t>
      </w:r>
      <w:r w:rsidR="00133B4B" w:rsidRPr="006F2F56">
        <w:rPr>
          <w:rStyle w:val="SUBHEADINGS"/>
          <w:rFonts w:ascii="Calibri" w:hAnsi="Calibri" w:cs="Calibri"/>
          <w:b/>
          <w:bCs/>
          <w:color w:val="auto"/>
          <w:spacing w:val="18"/>
          <w:sz w:val="22"/>
          <w:szCs w:val="22"/>
          <w:lang w:bidi="he-IL"/>
        </w:rPr>
        <w:t xml:space="preserve"> </w:t>
      </w:r>
      <w:r w:rsidRPr="006F2F56">
        <w:rPr>
          <w:rStyle w:val="SUBHEADINGS"/>
          <w:rFonts w:ascii="Calibri" w:hAnsi="Calibri" w:cs="Calibri"/>
          <w:b/>
          <w:bCs/>
          <w:color w:val="auto"/>
          <w:spacing w:val="18"/>
          <w:sz w:val="22"/>
          <w:szCs w:val="22"/>
          <w:lang w:bidi="he-IL"/>
        </w:rPr>
        <w:t xml:space="preserve">Partner &amp; Design Lead: </w:t>
      </w:r>
      <w:r w:rsidRPr="006F2F56">
        <w:rPr>
          <w:rStyle w:val="SUBHEADINGS"/>
          <w:rFonts w:ascii="Calibri" w:hAnsi="Calibri" w:cs="Calibri"/>
          <w:color w:val="auto"/>
          <w:spacing w:val="18"/>
          <w:sz w:val="22"/>
          <w:szCs w:val="22"/>
          <w:lang w:bidi="he-IL"/>
        </w:rPr>
        <w:t>RASAA STUDI</w:t>
      </w:r>
      <w:r w:rsidR="00133B4B" w:rsidRPr="006F2F56">
        <w:rPr>
          <w:rStyle w:val="SUBHEADINGS"/>
          <w:rFonts w:ascii="Calibri" w:hAnsi="Calibri" w:cs="Calibri"/>
          <w:color w:val="auto"/>
          <w:spacing w:val="18"/>
          <w:sz w:val="22"/>
          <w:szCs w:val="22"/>
          <w:lang w:bidi="he-IL"/>
        </w:rPr>
        <w:t>O</w:t>
      </w:r>
    </w:p>
    <w:p w14:paraId="55DCF18F" w14:textId="519D7ED0" w:rsidR="00422708" w:rsidRPr="006F2F56" w:rsidRDefault="00422708" w:rsidP="001930AA">
      <w:pPr>
        <w:pStyle w:val="BasicParagraph"/>
        <w:tabs>
          <w:tab w:val="right" w:pos="8931"/>
        </w:tabs>
        <w:rPr>
          <w:rStyle w:val="SUBHEADINGS"/>
          <w:rFonts w:ascii="Calibri" w:hAnsi="Calibri" w:cs="Calibri"/>
          <w:b/>
          <w:bCs/>
          <w:color w:val="auto"/>
          <w:spacing w:val="18"/>
          <w:sz w:val="20"/>
          <w:szCs w:val="20"/>
          <w:lang w:bidi="he-IL"/>
        </w:rPr>
      </w:pPr>
      <w:r w:rsidRPr="006F2F56">
        <w:rPr>
          <w:rStyle w:val="SUBHEADINGS"/>
          <w:rFonts w:ascii="Calibri" w:hAnsi="Calibri" w:cs="Calibri"/>
          <w:color w:val="auto"/>
          <w:spacing w:val="18"/>
          <w:sz w:val="20"/>
          <w:szCs w:val="20"/>
          <w:lang w:bidi="he-IL"/>
        </w:rPr>
        <w:t>Goa, India</w:t>
      </w:r>
      <w:r w:rsidRPr="006F2F56">
        <w:rPr>
          <w:rStyle w:val="SUBHEADINGS"/>
          <w:rFonts w:ascii="Calibri" w:hAnsi="Calibri" w:cs="Calibri"/>
          <w:b/>
          <w:bCs/>
          <w:color w:val="auto"/>
          <w:spacing w:val="18"/>
          <w:sz w:val="20"/>
          <w:szCs w:val="20"/>
          <w:lang w:bidi="he-IL"/>
        </w:rPr>
        <w:t xml:space="preserve"> </w:t>
      </w:r>
      <w:r w:rsidR="001930AA" w:rsidRPr="006F2F56">
        <w:rPr>
          <w:rStyle w:val="SUBHEADINGS"/>
          <w:rFonts w:ascii="Calibri" w:hAnsi="Calibri" w:cs="Calibri"/>
          <w:b/>
          <w:bCs/>
          <w:color w:val="auto"/>
          <w:spacing w:val="18"/>
          <w:sz w:val="20"/>
          <w:szCs w:val="20"/>
          <w:lang w:bidi="he-IL"/>
        </w:rPr>
        <w:tab/>
      </w:r>
      <w:r w:rsidRPr="006F2F56">
        <w:rPr>
          <w:rStyle w:val="datesinworkex"/>
          <w:rFonts w:ascii="Calibri" w:hAnsi="Calibri" w:cs="Calibri"/>
          <w:color w:val="auto"/>
          <w:sz w:val="20"/>
          <w:szCs w:val="20"/>
          <w:lang w:bidi="he-IL"/>
        </w:rPr>
        <w:t>Aug 2015-OCT 2016</w:t>
      </w:r>
    </w:p>
    <w:p w14:paraId="11E86D50" w14:textId="77777777" w:rsidR="00133B4B" w:rsidRPr="006F2F56" w:rsidRDefault="00133B4B" w:rsidP="00133B4B">
      <w:pPr>
        <w:pStyle w:val="ParagraphStyle2"/>
        <w:numPr>
          <w:ilvl w:val="0"/>
          <w:numId w:val="12"/>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Designed and co-ordinated wayfinding and signage details for a large urban design project.</w:t>
      </w:r>
    </w:p>
    <w:p w14:paraId="182BD1B8" w14:textId="019684A8" w:rsidR="00422708" w:rsidRPr="006F2F56" w:rsidRDefault="00133B4B" w:rsidP="00133B4B">
      <w:pPr>
        <w:pStyle w:val="BasicParagraph"/>
        <w:numPr>
          <w:ilvl w:val="0"/>
          <w:numId w:val="12"/>
        </w:numPr>
        <w:rPr>
          <w:rStyle w:val="SUBHEADINGS"/>
          <w:rFonts w:ascii="Calibri" w:hAnsi="Calibri" w:cs="Calibri"/>
          <w:i/>
          <w:iCs/>
          <w:caps/>
          <w:color w:val="auto"/>
          <w:spacing w:val="0"/>
          <w:sz w:val="22"/>
          <w:szCs w:val="22"/>
          <w:lang w:bidi="he-IL"/>
        </w:rPr>
      </w:pPr>
      <w:r w:rsidRPr="006F2F56">
        <w:rPr>
          <w:rStyle w:val="textunderheadings"/>
          <w:rFonts w:ascii="Calibri" w:hAnsi="Calibri" w:cs="Calibri"/>
          <w:sz w:val="22"/>
          <w:szCs w:val="22"/>
          <w:lang w:bidi="he-IL"/>
        </w:rPr>
        <w:t>Designed custom furniture, curtains, lamps, and had them executed at site with appropriate working drawings.</w:t>
      </w:r>
    </w:p>
    <w:p w14:paraId="6419405B" w14:textId="77777777" w:rsidR="00422708" w:rsidRPr="006F2F56" w:rsidRDefault="00422708" w:rsidP="00422708">
      <w:pPr>
        <w:pStyle w:val="BasicParagraph"/>
        <w:rPr>
          <w:rStyle w:val="SUBHEADINGS"/>
          <w:rFonts w:ascii="Calibri" w:hAnsi="Calibri" w:cs="Calibri"/>
          <w:b/>
          <w:bCs/>
          <w:color w:val="auto"/>
          <w:spacing w:val="18"/>
          <w:sz w:val="22"/>
          <w:szCs w:val="22"/>
          <w:lang w:bidi="he-IL"/>
        </w:rPr>
      </w:pPr>
    </w:p>
    <w:p w14:paraId="6F406DDE" w14:textId="4573F546" w:rsidR="00133B4B" w:rsidRPr="006F2F56" w:rsidRDefault="00422708" w:rsidP="009C7D07">
      <w:pPr>
        <w:pStyle w:val="BasicParagraph"/>
        <w:tabs>
          <w:tab w:val="right" w:pos="8931"/>
        </w:tabs>
        <w:rPr>
          <w:rStyle w:val="datesinworkex"/>
          <w:rFonts w:ascii="Calibri" w:hAnsi="Calibri" w:cs="Calibri"/>
          <w:i w:val="0"/>
          <w:iCs w:val="0"/>
          <w:caps w:val="0"/>
          <w:color w:val="auto"/>
          <w:spacing w:val="18"/>
          <w:lang w:bidi="he-IL"/>
        </w:rPr>
      </w:pPr>
      <w:r w:rsidRPr="006F2F56">
        <w:rPr>
          <w:rStyle w:val="SUBHEADINGS"/>
          <w:rFonts w:ascii="Calibri" w:hAnsi="Calibri" w:cs="Calibri"/>
          <w:b/>
          <w:bCs/>
          <w:color w:val="auto"/>
          <w:spacing w:val="18"/>
          <w:sz w:val="22"/>
          <w:szCs w:val="22"/>
          <w:lang w:bidi="he-IL"/>
        </w:rPr>
        <w:t xml:space="preserve">Assistant Professor of Architecture, </w:t>
      </w:r>
      <w:r w:rsidRPr="006F2F56">
        <w:rPr>
          <w:rStyle w:val="SUBHEADINGS"/>
          <w:rFonts w:ascii="Calibri" w:hAnsi="Calibri" w:cs="Calibri"/>
          <w:color w:val="auto"/>
          <w:spacing w:val="18"/>
          <w:sz w:val="22"/>
          <w:szCs w:val="22"/>
          <w:lang w:bidi="he-IL"/>
        </w:rPr>
        <w:t>GOA COLLEGE OF ARCHITECTURE</w:t>
      </w:r>
      <w:r w:rsidR="001930AA" w:rsidRPr="006F2F56">
        <w:rPr>
          <w:rStyle w:val="SUBHEADINGS"/>
          <w:rFonts w:ascii="Calibri" w:hAnsi="Calibri" w:cs="Calibri"/>
          <w:color w:val="auto"/>
          <w:spacing w:val="18"/>
          <w:sz w:val="22"/>
          <w:szCs w:val="22"/>
          <w:lang w:bidi="he-IL"/>
        </w:rPr>
        <w:t xml:space="preserve">, </w:t>
      </w:r>
      <w:r w:rsidRPr="006F2F56">
        <w:rPr>
          <w:rStyle w:val="SUBHEADINGS"/>
          <w:rFonts w:ascii="Calibri" w:hAnsi="Calibri" w:cs="Calibri"/>
          <w:color w:val="auto"/>
          <w:spacing w:val="18"/>
          <w:sz w:val="20"/>
          <w:szCs w:val="20"/>
          <w:lang w:bidi="he-IL"/>
        </w:rPr>
        <w:t xml:space="preserve">Goa University, India   </w:t>
      </w:r>
      <w:r w:rsidR="001930AA" w:rsidRPr="006F2F56">
        <w:rPr>
          <w:rStyle w:val="SUBHEADINGS"/>
          <w:rFonts w:ascii="Calibri" w:hAnsi="Calibri" w:cs="Calibri"/>
          <w:color w:val="auto"/>
          <w:spacing w:val="18"/>
          <w:sz w:val="20"/>
          <w:szCs w:val="20"/>
          <w:lang w:bidi="he-IL"/>
        </w:rPr>
        <w:tab/>
      </w:r>
      <w:r w:rsidRPr="006F2F56">
        <w:rPr>
          <w:rStyle w:val="datesinworkex"/>
          <w:rFonts w:ascii="Calibri" w:hAnsi="Calibri" w:cs="Calibri"/>
          <w:color w:val="auto"/>
          <w:sz w:val="20"/>
          <w:szCs w:val="20"/>
          <w:lang w:bidi="he-IL"/>
        </w:rPr>
        <w:t>Dec 2015-Oct 2016</w:t>
      </w:r>
    </w:p>
    <w:p w14:paraId="0DB8859C" w14:textId="77777777" w:rsidR="00133B4B" w:rsidRPr="006F2F56" w:rsidRDefault="00133B4B" w:rsidP="00133B4B">
      <w:pPr>
        <w:pStyle w:val="ParagraphStyle3"/>
        <w:numPr>
          <w:ilvl w:val="0"/>
          <w:numId w:val="13"/>
        </w:numPr>
        <w:rPr>
          <w:rStyle w:val="textunderheadings"/>
          <w:rFonts w:ascii="Calibri" w:hAnsi="Calibri" w:cs="Calibri"/>
          <w:sz w:val="22"/>
          <w:szCs w:val="22"/>
          <w:lang w:bidi="he-IL"/>
        </w:rPr>
      </w:pPr>
      <w:r w:rsidRPr="006F2F56">
        <w:rPr>
          <w:rStyle w:val="textunderheadings"/>
          <w:rFonts w:ascii="Calibri" w:hAnsi="Calibri" w:cs="Calibri"/>
          <w:sz w:val="22"/>
          <w:szCs w:val="22"/>
          <w:lang w:bidi="he-IL"/>
        </w:rPr>
        <w:t>Mentored Semester VIII undergraduate students of architecture on all aspects of design studio project.</w:t>
      </w:r>
    </w:p>
    <w:p w14:paraId="5CD3316D" w14:textId="50E96E4A" w:rsidR="00133B4B" w:rsidRPr="006F2F56" w:rsidRDefault="00133B4B" w:rsidP="00133B4B">
      <w:pPr>
        <w:pStyle w:val="BasicParagraph"/>
        <w:numPr>
          <w:ilvl w:val="0"/>
          <w:numId w:val="13"/>
        </w:numPr>
        <w:rPr>
          <w:rStyle w:val="textunderheadings"/>
          <w:rFonts w:ascii="Calibri" w:hAnsi="Calibri" w:cs="Calibri"/>
          <w:color w:val="auto"/>
          <w:spacing w:val="18"/>
          <w:sz w:val="22"/>
          <w:szCs w:val="22"/>
          <w:lang w:bidi="he-IL"/>
        </w:rPr>
      </w:pPr>
      <w:r w:rsidRPr="006F2F56">
        <w:rPr>
          <w:rStyle w:val="textunderheadings"/>
          <w:rFonts w:ascii="Calibri" w:hAnsi="Calibri" w:cs="Calibri"/>
          <w:sz w:val="22"/>
          <w:szCs w:val="22"/>
          <w:lang w:bidi="he-IL"/>
        </w:rPr>
        <w:t>Taught Visual Art, Art History and Architectural Criticism lecture-based courses</w:t>
      </w:r>
    </w:p>
    <w:p w14:paraId="2638FF60" w14:textId="73A9CE54" w:rsidR="00133B4B" w:rsidRPr="006F2F56" w:rsidRDefault="00133B4B" w:rsidP="00133B4B">
      <w:pPr>
        <w:pStyle w:val="BasicParagraph"/>
        <w:rPr>
          <w:rStyle w:val="textunderheadings"/>
          <w:rFonts w:ascii="Calibri" w:hAnsi="Calibri" w:cs="Calibri"/>
          <w:sz w:val="22"/>
          <w:szCs w:val="22"/>
          <w:lang w:bidi="he-IL"/>
        </w:rPr>
      </w:pPr>
    </w:p>
    <w:p w14:paraId="3D0823F9" w14:textId="77777777" w:rsidR="00CA06AE" w:rsidRPr="006F2F56" w:rsidRDefault="00133B4B" w:rsidP="00CA06AE">
      <w:pPr>
        <w:pStyle w:val="BasicParagraph"/>
        <w:rPr>
          <w:rStyle w:val="SUBHEADINGS"/>
          <w:rFonts w:ascii="Calibri" w:hAnsi="Calibri" w:cs="Calibri"/>
          <w:caps/>
          <w:color w:val="auto"/>
          <w:spacing w:val="18"/>
          <w:sz w:val="20"/>
          <w:szCs w:val="20"/>
          <w:lang w:bidi="he-IL"/>
        </w:rPr>
      </w:pPr>
      <w:r w:rsidRPr="006F2F56">
        <w:rPr>
          <w:rStyle w:val="SUBHEADINGS"/>
          <w:rFonts w:ascii="Calibri" w:hAnsi="Calibri" w:cs="Calibri"/>
          <w:b/>
          <w:bCs/>
          <w:color w:val="auto"/>
          <w:spacing w:val="18"/>
          <w:sz w:val="22"/>
          <w:szCs w:val="22"/>
          <w:lang w:bidi="he-IL"/>
        </w:rPr>
        <w:t xml:space="preserve">Urban Design Consultant (Contract), </w:t>
      </w:r>
      <w:r w:rsidRPr="006F2F56">
        <w:rPr>
          <w:rStyle w:val="SUBHEADINGS"/>
          <w:rFonts w:ascii="Calibri" w:hAnsi="Calibri" w:cs="Calibri"/>
          <w:color w:val="auto"/>
          <w:spacing w:val="16"/>
          <w:sz w:val="22"/>
          <w:szCs w:val="22"/>
          <w:lang w:bidi="he-IL"/>
        </w:rPr>
        <w:t xml:space="preserve">EMBARQ INDIA </w:t>
      </w:r>
      <w:r w:rsidRPr="006F2F56">
        <w:rPr>
          <w:rStyle w:val="SUBHEADINGS"/>
          <w:rFonts w:ascii="Calibri" w:hAnsi="Calibri" w:cs="Calibri"/>
          <w:caps/>
          <w:color w:val="auto"/>
          <w:spacing w:val="18"/>
          <w:sz w:val="20"/>
          <w:szCs w:val="20"/>
          <w:lang w:bidi="he-IL"/>
        </w:rPr>
        <w:t xml:space="preserve">(World Resources Institute, Washington D.C.) </w:t>
      </w:r>
    </w:p>
    <w:p w14:paraId="121A12BE" w14:textId="5E2CCC74" w:rsidR="00133B4B" w:rsidRPr="006F2F56" w:rsidRDefault="00CA06AE" w:rsidP="00CA06AE">
      <w:pPr>
        <w:pStyle w:val="BasicParagraph"/>
        <w:tabs>
          <w:tab w:val="right" w:pos="8931"/>
        </w:tabs>
        <w:rPr>
          <w:rStyle w:val="datesinworkex"/>
          <w:rFonts w:ascii="Calibri" w:hAnsi="Calibri" w:cs="Calibri"/>
          <w:i w:val="0"/>
          <w:iCs w:val="0"/>
          <w:color w:val="auto"/>
          <w:spacing w:val="18"/>
          <w:sz w:val="20"/>
          <w:szCs w:val="20"/>
          <w:lang w:bidi="he-IL"/>
        </w:rPr>
      </w:pPr>
      <w:r w:rsidRPr="006F2F56">
        <w:rPr>
          <w:rStyle w:val="SUBHEADINGS"/>
          <w:rFonts w:ascii="Calibri" w:hAnsi="Calibri" w:cs="Calibri"/>
          <w:caps/>
          <w:color w:val="auto"/>
          <w:spacing w:val="18"/>
          <w:sz w:val="22"/>
          <w:szCs w:val="22"/>
          <w:lang w:bidi="he-IL"/>
        </w:rPr>
        <w:t>Banglore, India</w:t>
      </w:r>
      <w:r w:rsidR="00133B4B" w:rsidRPr="006F2F56">
        <w:rPr>
          <w:rStyle w:val="SUBHEADINGS"/>
          <w:rFonts w:ascii="Calibri" w:hAnsi="Calibri" w:cs="Calibri"/>
          <w:caps/>
          <w:color w:val="auto"/>
          <w:spacing w:val="18"/>
          <w:sz w:val="20"/>
          <w:szCs w:val="20"/>
          <w:lang w:bidi="he-IL"/>
        </w:rPr>
        <w:t xml:space="preserve"> </w:t>
      </w:r>
      <w:r w:rsidR="009C7D07" w:rsidRPr="006F2F56">
        <w:rPr>
          <w:rStyle w:val="SUBHEADINGS"/>
          <w:rFonts w:ascii="Calibri" w:hAnsi="Calibri" w:cs="Calibri"/>
          <w:caps/>
          <w:color w:val="auto"/>
          <w:spacing w:val="18"/>
          <w:sz w:val="20"/>
          <w:szCs w:val="20"/>
          <w:lang w:bidi="he-IL"/>
        </w:rPr>
        <w:tab/>
      </w:r>
      <w:r w:rsidR="00133B4B" w:rsidRPr="006F2F56">
        <w:rPr>
          <w:rStyle w:val="datesinworkex"/>
          <w:rFonts w:ascii="Calibri" w:hAnsi="Calibri" w:cs="Calibri"/>
          <w:color w:val="auto"/>
          <w:sz w:val="20"/>
          <w:szCs w:val="20"/>
          <w:lang w:bidi="he-IL"/>
        </w:rPr>
        <w:t>Feb 2015-Aug 2015</w:t>
      </w:r>
    </w:p>
    <w:p w14:paraId="687656B4" w14:textId="77777777" w:rsidR="00AF461D" w:rsidRPr="006F2F56" w:rsidRDefault="00AF461D" w:rsidP="00AF461D">
      <w:pPr>
        <w:pStyle w:val="BasicParagraph"/>
        <w:rPr>
          <w:rStyle w:val="SUBHEADINGS"/>
          <w:rFonts w:ascii="Calibri" w:hAnsi="Calibri" w:cs="Calibri"/>
          <w:caps/>
          <w:color w:val="auto"/>
          <w:spacing w:val="18"/>
          <w:sz w:val="20"/>
          <w:szCs w:val="20"/>
          <w:lang w:bidi="he-IL"/>
        </w:rPr>
      </w:pPr>
    </w:p>
    <w:p w14:paraId="553941CF" w14:textId="1EE92816" w:rsidR="00133B4B" w:rsidRPr="006F2F56" w:rsidRDefault="00133B4B" w:rsidP="00133B4B">
      <w:pPr>
        <w:pStyle w:val="BasicParagraph"/>
        <w:rPr>
          <w:rStyle w:val="SUBHEADINGS"/>
          <w:rFonts w:ascii="Calibri" w:hAnsi="Calibri" w:cs="Calibri"/>
          <w:color w:val="auto"/>
          <w:spacing w:val="18"/>
          <w:sz w:val="22"/>
          <w:szCs w:val="22"/>
          <w:lang w:bidi="he-IL"/>
        </w:rPr>
      </w:pPr>
      <w:r w:rsidRPr="006F2F56">
        <w:rPr>
          <w:rStyle w:val="SUBHEADINGS"/>
          <w:rFonts w:ascii="Calibri" w:hAnsi="Calibri" w:cs="Calibri"/>
          <w:b/>
          <w:bCs/>
          <w:color w:val="auto"/>
          <w:spacing w:val="18"/>
          <w:sz w:val="22"/>
          <w:szCs w:val="22"/>
          <w:lang w:bidi="he-IL"/>
        </w:rPr>
        <w:t xml:space="preserve">Design Director, </w:t>
      </w:r>
      <w:r w:rsidRPr="006F2F56">
        <w:rPr>
          <w:rStyle w:val="SUBHEADINGS"/>
          <w:rFonts w:ascii="Calibri" w:hAnsi="Calibri" w:cs="Calibri"/>
          <w:color w:val="auto"/>
          <w:spacing w:val="18"/>
          <w:sz w:val="22"/>
          <w:szCs w:val="22"/>
          <w:lang w:bidi="he-IL"/>
        </w:rPr>
        <w:t xml:space="preserve">INSIDE OUT DESIGN, </w:t>
      </w:r>
    </w:p>
    <w:p w14:paraId="21BC5E59" w14:textId="2FE669C0" w:rsidR="00133B4B" w:rsidRPr="006F2F56" w:rsidRDefault="00E122CC" w:rsidP="009C7D07">
      <w:pPr>
        <w:pStyle w:val="BasicParagraph"/>
        <w:tabs>
          <w:tab w:val="right" w:pos="8931"/>
        </w:tabs>
        <w:rPr>
          <w:rStyle w:val="datesinworkex"/>
          <w:rFonts w:ascii="Calibri" w:hAnsi="Calibri" w:cs="Calibri"/>
          <w:b/>
          <w:bCs/>
          <w:i w:val="0"/>
          <w:iCs w:val="0"/>
          <w:caps w:val="0"/>
          <w:color w:val="auto"/>
          <w:spacing w:val="18"/>
          <w:sz w:val="20"/>
          <w:szCs w:val="20"/>
          <w:lang w:bidi="he-IL"/>
        </w:rPr>
      </w:pPr>
      <w:r w:rsidRPr="006F2F56">
        <w:rPr>
          <w:rStyle w:val="SUBHEADINGS"/>
          <w:rFonts w:ascii="Calibri" w:hAnsi="Calibri" w:cs="Calibri"/>
          <w:color w:val="auto"/>
          <w:spacing w:val="18"/>
          <w:sz w:val="20"/>
          <w:szCs w:val="20"/>
          <w:lang w:bidi="he-IL"/>
        </w:rPr>
        <w:t>Goa, India</w:t>
      </w:r>
      <w:r w:rsidR="009C7D07" w:rsidRPr="006F2F56">
        <w:rPr>
          <w:rStyle w:val="SUBHEADINGS"/>
          <w:rFonts w:ascii="Calibri" w:hAnsi="Calibri" w:cs="Calibri"/>
          <w:b/>
          <w:bCs/>
          <w:color w:val="auto"/>
          <w:spacing w:val="18"/>
          <w:sz w:val="20"/>
          <w:szCs w:val="20"/>
          <w:lang w:bidi="he-IL"/>
        </w:rPr>
        <w:tab/>
      </w:r>
      <w:r w:rsidR="00133B4B" w:rsidRPr="006F2F56">
        <w:rPr>
          <w:rStyle w:val="datesinworkex"/>
          <w:rFonts w:ascii="Calibri" w:hAnsi="Calibri" w:cs="Calibri"/>
          <w:color w:val="auto"/>
          <w:sz w:val="20"/>
          <w:szCs w:val="20"/>
          <w:lang w:bidi="he-IL"/>
        </w:rPr>
        <w:t>Feb 2013-Aug 2013</w:t>
      </w:r>
    </w:p>
    <w:p w14:paraId="527C3580" w14:textId="77777777" w:rsidR="00133B4B" w:rsidRPr="006F2F56" w:rsidRDefault="00133B4B" w:rsidP="00133B4B">
      <w:pPr>
        <w:pStyle w:val="BasicParagraph"/>
        <w:rPr>
          <w:rStyle w:val="SUBHEADINGS"/>
          <w:rFonts w:ascii="Calibri" w:hAnsi="Calibri" w:cs="Calibri"/>
          <w:b/>
          <w:bCs/>
          <w:color w:val="auto"/>
          <w:spacing w:val="18"/>
          <w:sz w:val="22"/>
          <w:szCs w:val="22"/>
          <w:lang w:bidi="he-IL"/>
        </w:rPr>
      </w:pPr>
    </w:p>
    <w:p w14:paraId="124608E5" w14:textId="39B95A07" w:rsidR="00133B4B" w:rsidRPr="006F2F56" w:rsidRDefault="00133B4B" w:rsidP="00133B4B">
      <w:pPr>
        <w:pStyle w:val="BasicParagraph"/>
        <w:rPr>
          <w:rStyle w:val="SUBHEADINGS"/>
          <w:rFonts w:ascii="Calibri" w:hAnsi="Calibri" w:cs="Calibri"/>
          <w:color w:val="auto"/>
          <w:spacing w:val="18"/>
          <w:sz w:val="22"/>
          <w:szCs w:val="22"/>
          <w:lang w:bidi="he-IL"/>
        </w:rPr>
      </w:pPr>
      <w:r w:rsidRPr="006F2F56">
        <w:rPr>
          <w:rStyle w:val="SUBHEADINGS"/>
          <w:rFonts w:ascii="Calibri" w:hAnsi="Calibri" w:cs="Calibri"/>
          <w:b/>
          <w:bCs/>
          <w:color w:val="auto"/>
          <w:spacing w:val="18"/>
          <w:sz w:val="22"/>
          <w:szCs w:val="22"/>
          <w:lang w:bidi="he-IL"/>
        </w:rPr>
        <w:t>Architect and Projects Manager</w:t>
      </w:r>
      <w:r w:rsidRPr="006F2F56">
        <w:rPr>
          <w:rStyle w:val="SUBHEADINGS"/>
          <w:rFonts w:ascii="Calibri" w:hAnsi="Calibri" w:cs="Calibri"/>
          <w:color w:val="auto"/>
          <w:spacing w:val="18"/>
          <w:sz w:val="22"/>
          <w:szCs w:val="22"/>
          <w:lang w:bidi="he-IL"/>
        </w:rPr>
        <w:t xml:space="preserve"> KERNEL INFOSOFT/C SHELL, </w:t>
      </w:r>
    </w:p>
    <w:p w14:paraId="0E38B20F" w14:textId="3460D101" w:rsidR="00133B4B" w:rsidRPr="006F2F56" w:rsidRDefault="00E122CC" w:rsidP="009C7D07">
      <w:pPr>
        <w:pStyle w:val="BasicParagraph"/>
        <w:tabs>
          <w:tab w:val="right" w:pos="8931"/>
        </w:tabs>
        <w:rPr>
          <w:rStyle w:val="datesinworkex"/>
          <w:rFonts w:ascii="Calibri" w:hAnsi="Calibri" w:cs="Calibri"/>
          <w:i w:val="0"/>
          <w:iCs w:val="0"/>
          <w:caps w:val="0"/>
          <w:color w:val="auto"/>
          <w:spacing w:val="18"/>
          <w:sz w:val="20"/>
          <w:szCs w:val="20"/>
          <w:lang w:bidi="he-IL"/>
        </w:rPr>
      </w:pPr>
      <w:r w:rsidRPr="006F2F56">
        <w:rPr>
          <w:rStyle w:val="SUBHEADINGS"/>
          <w:rFonts w:ascii="Calibri" w:hAnsi="Calibri" w:cs="Calibri"/>
          <w:color w:val="auto"/>
          <w:spacing w:val="18"/>
          <w:sz w:val="20"/>
          <w:szCs w:val="20"/>
          <w:lang w:bidi="he-IL"/>
        </w:rPr>
        <w:t>Goa, India</w:t>
      </w:r>
      <w:r w:rsidR="009C7D07" w:rsidRPr="006F2F56">
        <w:rPr>
          <w:rStyle w:val="SUBHEADINGS"/>
          <w:rFonts w:ascii="Calibri" w:hAnsi="Calibri" w:cs="Calibri"/>
          <w:color w:val="auto"/>
          <w:spacing w:val="18"/>
          <w:sz w:val="20"/>
          <w:szCs w:val="20"/>
          <w:lang w:bidi="he-IL"/>
        </w:rPr>
        <w:tab/>
      </w:r>
      <w:r w:rsidR="00133B4B" w:rsidRPr="006F2F56">
        <w:rPr>
          <w:rStyle w:val="datesinworkex"/>
          <w:rFonts w:ascii="Calibri" w:hAnsi="Calibri" w:cs="Calibri"/>
          <w:color w:val="auto"/>
          <w:sz w:val="20"/>
          <w:szCs w:val="20"/>
          <w:lang w:bidi="he-IL"/>
        </w:rPr>
        <w:t>Apr 2012-Apr 2013</w:t>
      </w:r>
    </w:p>
    <w:p w14:paraId="3013A6BE" w14:textId="77777777" w:rsidR="00133B4B" w:rsidRPr="006F2F56" w:rsidRDefault="00133B4B" w:rsidP="00133B4B">
      <w:pPr>
        <w:pStyle w:val="BasicParagraph"/>
        <w:rPr>
          <w:rStyle w:val="SUBHEADINGS"/>
          <w:rFonts w:ascii="Calibri" w:hAnsi="Calibri" w:cs="Calibri"/>
          <w:color w:val="auto"/>
          <w:spacing w:val="18"/>
          <w:sz w:val="22"/>
          <w:szCs w:val="22"/>
          <w:lang w:bidi="he-IL"/>
        </w:rPr>
      </w:pPr>
    </w:p>
    <w:p w14:paraId="27C5ACF0" w14:textId="77777777" w:rsidR="00133B4B" w:rsidRPr="006F2F56" w:rsidRDefault="00133B4B" w:rsidP="00133B4B">
      <w:pPr>
        <w:pStyle w:val="BasicParagraph"/>
        <w:rPr>
          <w:rStyle w:val="SUBHEADINGS"/>
          <w:rFonts w:ascii="Calibri" w:hAnsi="Calibri" w:cs="Calibri"/>
          <w:color w:val="auto"/>
          <w:spacing w:val="18"/>
          <w:sz w:val="22"/>
          <w:szCs w:val="22"/>
          <w:lang w:bidi="he-IL"/>
        </w:rPr>
      </w:pPr>
      <w:r w:rsidRPr="006F2F56">
        <w:rPr>
          <w:rStyle w:val="SUBHEADINGS"/>
          <w:rFonts w:ascii="Calibri" w:hAnsi="Calibri" w:cs="Calibri"/>
          <w:b/>
          <w:bCs/>
          <w:color w:val="auto"/>
          <w:spacing w:val="18"/>
          <w:sz w:val="22"/>
          <w:szCs w:val="22"/>
          <w:lang w:bidi="he-IL"/>
        </w:rPr>
        <w:t xml:space="preserve">Junior Architect/Interior Designer, </w:t>
      </w:r>
      <w:r w:rsidRPr="006F2F56">
        <w:rPr>
          <w:rStyle w:val="SUBHEADINGS"/>
          <w:rFonts w:ascii="Calibri" w:hAnsi="Calibri" w:cs="Calibri"/>
          <w:color w:val="auto"/>
          <w:spacing w:val="18"/>
          <w:sz w:val="22"/>
          <w:szCs w:val="22"/>
          <w:lang w:bidi="he-IL"/>
        </w:rPr>
        <w:t xml:space="preserve">THE ORIGIN </w:t>
      </w:r>
    </w:p>
    <w:p w14:paraId="3C8C7ECB" w14:textId="6455AA20" w:rsidR="00133B4B" w:rsidRPr="006F2F56" w:rsidRDefault="00E122CC" w:rsidP="009C7D07">
      <w:pPr>
        <w:pStyle w:val="BasicParagraph"/>
        <w:tabs>
          <w:tab w:val="right" w:pos="8931"/>
        </w:tabs>
        <w:rPr>
          <w:rStyle w:val="datesinworkex"/>
          <w:rFonts w:ascii="Calibri" w:hAnsi="Calibri" w:cs="Calibri"/>
          <w:b/>
          <w:bCs/>
          <w:i w:val="0"/>
          <w:iCs w:val="0"/>
          <w:caps w:val="0"/>
          <w:color w:val="auto"/>
          <w:spacing w:val="18"/>
          <w:sz w:val="20"/>
          <w:szCs w:val="20"/>
          <w:lang w:bidi="he-IL"/>
        </w:rPr>
      </w:pPr>
      <w:r w:rsidRPr="006F2F56">
        <w:rPr>
          <w:rStyle w:val="SUBHEADINGS"/>
          <w:rFonts w:ascii="Calibri" w:hAnsi="Calibri" w:cs="Calibri"/>
          <w:color w:val="auto"/>
          <w:spacing w:val="18"/>
          <w:sz w:val="20"/>
          <w:szCs w:val="20"/>
          <w:lang w:bidi="he-IL"/>
        </w:rPr>
        <w:t>Goa, India</w:t>
      </w:r>
      <w:r w:rsidR="009C7D07" w:rsidRPr="006F2F56">
        <w:rPr>
          <w:rStyle w:val="SUBHEADINGS"/>
          <w:rFonts w:ascii="Calibri" w:hAnsi="Calibri" w:cs="Calibri"/>
          <w:b/>
          <w:bCs/>
          <w:color w:val="auto"/>
          <w:spacing w:val="18"/>
          <w:sz w:val="20"/>
          <w:szCs w:val="20"/>
          <w:lang w:bidi="he-IL"/>
        </w:rPr>
        <w:tab/>
      </w:r>
      <w:r w:rsidR="00133B4B" w:rsidRPr="006F2F56">
        <w:rPr>
          <w:rStyle w:val="datesinworkex"/>
          <w:rFonts w:ascii="Calibri" w:hAnsi="Calibri" w:cs="Calibri"/>
          <w:color w:val="auto"/>
          <w:sz w:val="20"/>
          <w:szCs w:val="20"/>
          <w:lang w:bidi="he-IL"/>
        </w:rPr>
        <w:t>Jan 2011-Apr 2012</w:t>
      </w:r>
    </w:p>
    <w:p w14:paraId="74E8FC86" w14:textId="77777777" w:rsidR="00133B4B" w:rsidRPr="006F2F56" w:rsidRDefault="00133B4B" w:rsidP="00133B4B">
      <w:pPr>
        <w:pStyle w:val="BasicParagraph"/>
        <w:jc w:val="right"/>
        <w:rPr>
          <w:rStyle w:val="SUBHEADINGS"/>
          <w:rFonts w:ascii="Calibri" w:hAnsi="Calibri" w:cs="Calibri"/>
          <w:spacing w:val="18"/>
          <w:sz w:val="18"/>
          <w:szCs w:val="18"/>
          <w:lang w:bidi="he-IL"/>
        </w:rPr>
      </w:pPr>
    </w:p>
    <w:p w14:paraId="06D960B9" w14:textId="77777777" w:rsidR="00133B4B" w:rsidRPr="006F2F56" w:rsidRDefault="00133B4B" w:rsidP="00133B4B">
      <w:pPr>
        <w:rPr>
          <w:rFonts w:ascii="Calibri" w:hAnsi="Calibri" w:cs="Calibri"/>
        </w:rPr>
      </w:pPr>
    </w:p>
    <w:p w14:paraId="647F8A91" w14:textId="6A6857AD" w:rsidR="001D2566" w:rsidRPr="006F2F56" w:rsidRDefault="001D2566" w:rsidP="001D2566">
      <w:pPr>
        <w:pStyle w:val="Heading1"/>
        <w:rPr>
          <w:rFonts w:ascii="Calibri" w:hAnsi="Calibri" w:cs="Calibri"/>
        </w:rPr>
      </w:pPr>
      <w:r w:rsidRPr="006F2F56">
        <w:rPr>
          <w:rFonts w:ascii="Calibri" w:hAnsi="Calibri" w:cs="Calibri"/>
        </w:rPr>
        <w:t>SOFTWARE EXPERTISE</w:t>
      </w:r>
    </w:p>
    <w:p w14:paraId="3FF872C5" w14:textId="77777777" w:rsidR="00CA06AE" w:rsidRPr="006F2F56" w:rsidRDefault="00CA06AE" w:rsidP="00CA06AE"/>
    <w:tbl>
      <w:tblPr>
        <w:tblW w:w="8909" w:type="dxa"/>
        <w:tblInd w:w="108" w:type="dxa"/>
        <w:tblLook w:val="04A0" w:firstRow="1" w:lastRow="0" w:firstColumn="1" w:lastColumn="0" w:noHBand="0" w:noVBand="1"/>
      </w:tblPr>
      <w:tblGrid>
        <w:gridCol w:w="8909"/>
      </w:tblGrid>
      <w:tr w:rsidR="001D2566" w:rsidRPr="006F2F56" w14:paraId="248D3F80" w14:textId="77777777" w:rsidTr="00A8788B">
        <w:tc>
          <w:tcPr>
            <w:tcW w:w="8909" w:type="dxa"/>
            <w:shd w:val="clear" w:color="auto" w:fill="auto"/>
          </w:tcPr>
          <w:p w14:paraId="0BF3D70A" w14:textId="2277330A" w:rsidR="001D2566" w:rsidRPr="006F2F56" w:rsidRDefault="001D2566" w:rsidP="00CA06AE">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AutoCAD 2d and 3d</w:t>
            </w:r>
          </w:p>
        </w:tc>
      </w:tr>
      <w:tr w:rsidR="001D2566" w:rsidRPr="006F2F56" w14:paraId="2EB2E42E" w14:textId="77777777" w:rsidTr="00A8788B">
        <w:tc>
          <w:tcPr>
            <w:tcW w:w="8909" w:type="dxa"/>
            <w:shd w:val="clear" w:color="auto" w:fill="auto"/>
          </w:tcPr>
          <w:p w14:paraId="59C9D310" w14:textId="77777777"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Sketch up</w:t>
            </w:r>
          </w:p>
        </w:tc>
      </w:tr>
      <w:tr w:rsidR="001D2566" w:rsidRPr="006F2F56" w14:paraId="371A4A9B" w14:textId="77777777" w:rsidTr="00A8788B">
        <w:tc>
          <w:tcPr>
            <w:tcW w:w="8909" w:type="dxa"/>
            <w:shd w:val="clear" w:color="auto" w:fill="auto"/>
          </w:tcPr>
          <w:p w14:paraId="1FE88A9C" w14:textId="787585B7"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Adobe Photoshop</w:t>
            </w:r>
          </w:p>
        </w:tc>
      </w:tr>
      <w:tr w:rsidR="001D2566" w:rsidRPr="006F2F56" w14:paraId="30D40ADD" w14:textId="77777777" w:rsidTr="00A8788B">
        <w:tc>
          <w:tcPr>
            <w:tcW w:w="8909" w:type="dxa"/>
            <w:shd w:val="clear" w:color="auto" w:fill="auto"/>
          </w:tcPr>
          <w:p w14:paraId="06ACDE2D" w14:textId="4A2C1E83"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Adobe InDesign</w:t>
            </w:r>
          </w:p>
        </w:tc>
      </w:tr>
      <w:tr w:rsidR="001D2566" w:rsidRPr="006F2F56" w14:paraId="21C97976" w14:textId="77777777" w:rsidTr="00A8788B">
        <w:tc>
          <w:tcPr>
            <w:tcW w:w="8909" w:type="dxa"/>
            <w:shd w:val="clear" w:color="auto" w:fill="auto"/>
          </w:tcPr>
          <w:p w14:paraId="51B181B2" w14:textId="6FB88C24"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Microsoft Office</w:t>
            </w:r>
            <w:r w:rsidR="009C7D07" w:rsidRPr="006F2F56">
              <w:rPr>
                <w:rFonts w:ascii="Calibri" w:hAnsi="Calibri"/>
                <w:sz w:val="22"/>
                <w:szCs w:val="22"/>
              </w:rPr>
              <w:t xml:space="preserve"> </w:t>
            </w:r>
            <w:r w:rsidRPr="006F2F56">
              <w:rPr>
                <w:rFonts w:ascii="Calibri" w:hAnsi="Calibri"/>
                <w:sz w:val="22"/>
                <w:szCs w:val="22"/>
              </w:rPr>
              <w:t>(</w:t>
            </w:r>
            <w:r w:rsidR="0048016B" w:rsidRPr="006F2F56">
              <w:rPr>
                <w:rFonts w:ascii="Calibri" w:hAnsi="Calibri"/>
                <w:sz w:val="22"/>
                <w:szCs w:val="22"/>
              </w:rPr>
              <w:t>PowerPoint</w:t>
            </w:r>
            <w:r w:rsidRPr="006F2F56">
              <w:rPr>
                <w:rFonts w:ascii="Calibri" w:hAnsi="Calibri"/>
                <w:sz w:val="22"/>
                <w:szCs w:val="22"/>
              </w:rPr>
              <w:t>,</w:t>
            </w:r>
            <w:ins w:id="4" w:author="Richa Narvekar" w:date="2020-09-18T01:25:00Z">
              <w:r w:rsidR="00F846CF" w:rsidRPr="006F2F56">
                <w:rPr>
                  <w:rFonts w:ascii="Calibri" w:hAnsi="Calibri"/>
                  <w:sz w:val="22"/>
                  <w:szCs w:val="22"/>
                </w:rPr>
                <w:t xml:space="preserve"> </w:t>
              </w:r>
            </w:ins>
            <w:r w:rsidRPr="006F2F56">
              <w:rPr>
                <w:rFonts w:ascii="Calibri" w:hAnsi="Calibri"/>
                <w:sz w:val="22"/>
                <w:szCs w:val="22"/>
              </w:rPr>
              <w:t>Word,</w:t>
            </w:r>
            <w:ins w:id="5" w:author="Richa Narvekar" w:date="2020-09-18T01:25:00Z">
              <w:r w:rsidR="00F846CF" w:rsidRPr="006F2F56">
                <w:rPr>
                  <w:rFonts w:ascii="Calibri" w:hAnsi="Calibri"/>
                  <w:sz w:val="22"/>
                  <w:szCs w:val="22"/>
                </w:rPr>
                <w:t xml:space="preserve"> </w:t>
              </w:r>
            </w:ins>
            <w:r w:rsidRPr="006F2F56">
              <w:rPr>
                <w:rFonts w:ascii="Calibri" w:hAnsi="Calibri"/>
                <w:sz w:val="22"/>
                <w:szCs w:val="22"/>
              </w:rPr>
              <w:t>Excel)</w:t>
            </w:r>
          </w:p>
        </w:tc>
      </w:tr>
      <w:tr w:rsidR="001D2566" w:rsidRPr="006F2F56" w14:paraId="04401C21" w14:textId="77777777" w:rsidTr="00A8788B">
        <w:tc>
          <w:tcPr>
            <w:tcW w:w="8909" w:type="dxa"/>
            <w:shd w:val="clear" w:color="auto" w:fill="auto"/>
          </w:tcPr>
          <w:p w14:paraId="494557A4" w14:textId="773ADE8C"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Adobe Illustrator</w:t>
            </w:r>
          </w:p>
        </w:tc>
      </w:tr>
      <w:tr w:rsidR="001D2566" w:rsidRPr="006F2F56" w14:paraId="1B7DF122" w14:textId="77777777" w:rsidTr="00A8788B">
        <w:tc>
          <w:tcPr>
            <w:tcW w:w="8909" w:type="dxa"/>
            <w:shd w:val="clear" w:color="auto" w:fill="auto"/>
          </w:tcPr>
          <w:p w14:paraId="2A83C088" w14:textId="3415D399"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Adobe Premiere Pro</w:t>
            </w:r>
          </w:p>
        </w:tc>
      </w:tr>
      <w:tr w:rsidR="001D2566" w:rsidRPr="006F2F56" w14:paraId="761B7D19" w14:textId="77777777" w:rsidTr="00A8788B">
        <w:tc>
          <w:tcPr>
            <w:tcW w:w="8909" w:type="dxa"/>
            <w:shd w:val="clear" w:color="auto" w:fill="auto"/>
          </w:tcPr>
          <w:p w14:paraId="49986304" w14:textId="77777777" w:rsidR="001D2566" w:rsidRPr="006F2F56" w:rsidRDefault="001D2566" w:rsidP="001D2566">
            <w:pPr>
              <w:pStyle w:val="BodyText2"/>
              <w:numPr>
                <w:ilvl w:val="0"/>
                <w:numId w:val="8"/>
              </w:numPr>
              <w:spacing w:after="0" w:line="240" w:lineRule="auto"/>
              <w:ind w:left="318" w:hanging="284"/>
              <w:rPr>
                <w:rFonts w:ascii="Calibri" w:hAnsi="Calibri"/>
                <w:sz w:val="22"/>
                <w:szCs w:val="22"/>
              </w:rPr>
            </w:pPr>
            <w:r w:rsidRPr="006F2F56">
              <w:rPr>
                <w:rFonts w:ascii="Calibri" w:hAnsi="Calibri"/>
                <w:sz w:val="22"/>
                <w:szCs w:val="22"/>
              </w:rPr>
              <w:t>3ds Max (basic)</w:t>
            </w:r>
          </w:p>
        </w:tc>
      </w:tr>
    </w:tbl>
    <w:p w14:paraId="23097101" w14:textId="77777777" w:rsidR="00251FA2" w:rsidRPr="006F2F56" w:rsidRDefault="00251FA2" w:rsidP="00A90527">
      <w:pPr>
        <w:rPr>
          <w:rFonts w:ascii="Calibri" w:hAnsi="Calibri" w:cs="Calibri"/>
        </w:rPr>
      </w:pPr>
    </w:p>
    <w:p w14:paraId="3C40E8F0" w14:textId="77777777" w:rsidR="00251FA2" w:rsidRPr="006F2F56" w:rsidRDefault="00251FA2" w:rsidP="00251FA2">
      <w:pPr>
        <w:pStyle w:val="Heading1"/>
        <w:rPr>
          <w:rFonts w:ascii="Calibri" w:hAnsi="Calibri" w:cs="Calibri"/>
        </w:rPr>
      </w:pPr>
      <w:r w:rsidRPr="006F2F56">
        <w:rPr>
          <w:rFonts w:ascii="Calibri" w:hAnsi="Calibri" w:cs="Calibri"/>
        </w:rPr>
        <w:t>Professional Affiliations</w:t>
      </w:r>
    </w:p>
    <w:p w14:paraId="21351429" w14:textId="77777777" w:rsidR="00251FA2" w:rsidRPr="006F2F56" w:rsidRDefault="00251FA2" w:rsidP="00A90527">
      <w:pPr>
        <w:rPr>
          <w:rFonts w:ascii="Calibri" w:hAnsi="Calibri" w:cs="Calibri"/>
        </w:rPr>
      </w:pPr>
    </w:p>
    <w:p w14:paraId="0C531BA0" w14:textId="608E2CC7" w:rsidR="00A90527" w:rsidRPr="006F2F56" w:rsidRDefault="0060578A" w:rsidP="00A90527">
      <w:pPr>
        <w:rPr>
          <w:rFonts w:ascii="Calibri" w:hAnsi="Calibri" w:cs="Calibri"/>
          <w:sz w:val="22"/>
          <w:szCs w:val="22"/>
        </w:rPr>
      </w:pPr>
      <w:r w:rsidRPr="006F2F56">
        <w:rPr>
          <w:rFonts w:ascii="Calibri" w:hAnsi="Calibri" w:cs="Calibri"/>
          <w:sz w:val="22"/>
          <w:szCs w:val="22"/>
        </w:rPr>
        <w:t>Council of Architecture</w:t>
      </w:r>
      <w:r w:rsidR="00A90527" w:rsidRPr="006F2F56">
        <w:rPr>
          <w:rFonts w:ascii="Calibri" w:hAnsi="Calibri" w:cs="Calibri"/>
          <w:sz w:val="22"/>
          <w:szCs w:val="22"/>
        </w:rPr>
        <w:t>,</w:t>
      </w:r>
      <w:r w:rsidRPr="006F2F56">
        <w:rPr>
          <w:rFonts w:ascii="Calibri" w:hAnsi="Calibri" w:cs="Calibri"/>
          <w:sz w:val="22"/>
          <w:szCs w:val="22"/>
        </w:rPr>
        <w:t xml:space="preserve"> India, </w:t>
      </w:r>
      <w:r w:rsidR="00A90527" w:rsidRPr="006F2F56">
        <w:rPr>
          <w:rFonts w:ascii="Calibri" w:hAnsi="Calibri" w:cs="Calibri"/>
          <w:sz w:val="22"/>
          <w:szCs w:val="22"/>
        </w:rPr>
        <w:t>20</w:t>
      </w:r>
      <w:r w:rsidR="00C74DEE" w:rsidRPr="006F2F56">
        <w:rPr>
          <w:rFonts w:ascii="Calibri" w:hAnsi="Calibri" w:cs="Calibri"/>
          <w:sz w:val="22"/>
          <w:szCs w:val="22"/>
        </w:rPr>
        <w:t>15</w:t>
      </w:r>
      <w:r w:rsidR="00A90527" w:rsidRPr="006F2F56">
        <w:rPr>
          <w:rFonts w:ascii="Calibri" w:hAnsi="Calibri" w:cs="Calibri"/>
          <w:sz w:val="22"/>
          <w:szCs w:val="22"/>
        </w:rPr>
        <w:t>-Present</w:t>
      </w:r>
    </w:p>
    <w:p w14:paraId="4210C174" w14:textId="77777777" w:rsidR="009C7D07" w:rsidRPr="006F2F56" w:rsidRDefault="009C7D07" w:rsidP="00251FA2">
      <w:pPr>
        <w:pStyle w:val="Heading1"/>
        <w:rPr>
          <w:rFonts w:ascii="Calibri" w:hAnsi="Calibri" w:cs="Calibri"/>
        </w:rPr>
      </w:pPr>
    </w:p>
    <w:p w14:paraId="20F26CCE" w14:textId="2983D861" w:rsidR="00251FA2" w:rsidRPr="006F2F56" w:rsidRDefault="00C74DEE" w:rsidP="00251FA2">
      <w:pPr>
        <w:pStyle w:val="Heading1"/>
        <w:rPr>
          <w:rFonts w:ascii="Calibri" w:hAnsi="Calibri" w:cs="Calibri"/>
        </w:rPr>
      </w:pPr>
      <w:r w:rsidRPr="006F2F56">
        <w:rPr>
          <w:rFonts w:ascii="Calibri" w:hAnsi="Calibri" w:cs="Calibri"/>
        </w:rPr>
        <w:t>Volunteer Positions</w:t>
      </w:r>
    </w:p>
    <w:p w14:paraId="0F44EA1D" w14:textId="77777777" w:rsidR="00251FA2" w:rsidRPr="006F2F56" w:rsidRDefault="00251FA2" w:rsidP="00A90527">
      <w:pPr>
        <w:rPr>
          <w:rFonts w:ascii="Calibri" w:hAnsi="Calibri" w:cs="Calibri"/>
          <w:b/>
        </w:rPr>
      </w:pPr>
    </w:p>
    <w:p w14:paraId="36C28E33" w14:textId="60D5FF76" w:rsidR="009C7D07" w:rsidRPr="006F2F56" w:rsidRDefault="0060578A" w:rsidP="009C7D07">
      <w:pPr>
        <w:rPr>
          <w:rFonts w:ascii="Calibri" w:hAnsi="Calibri" w:cs="Calibri"/>
        </w:rPr>
      </w:pPr>
      <w:r w:rsidRPr="006F2F56">
        <w:rPr>
          <w:rFonts w:ascii="Calibri" w:hAnsi="Calibri" w:cs="Calibri"/>
          <w:b/>
          <w:bCs/>
        </w:rPr>
        <w:t>Librarian</w:t>
      </w:r>
      <w:r w:rsidR="00A90527" w:rsidRPr="006F2F56">
        <w:rPr>
          <w:rFonts w:ascii="Calibri" w:hAnsi="Calibri" w:cs="Calibri"/>
          <w:b/>
          <w:bCs/>
        </w:rPr>
        <w:t>,</w:t>
      </w:r>
      <w:r w:rsidR="00A90527" w:rsidRPr="006F2F56">
        <w:rPr>
          <w:rFonts w:ascii="Calibri" w:hAnsi="Calibri" w:cs="Calibri"/>
        </w:rPr>
        <w:t xml:space="preserve"> </w:t>
      </w:r>
      <w:r w:rsidR="009C7D07" w:rsidRPr="006F2F56">
        <w:rPr>
          <w:rFonts w:ascii="Calibri" w:hAnsi="Calibri" w:cs="Calibri"/>
          <w:bCs/>
          <w:sz w:val="22"/>
          <w:szCs w:val="22"/>
        </w:rPr>
        <w:t>Toronto Tool Library</w:t>
      </w:r>
    </w:p>
    <w:p w14:paraId="6CE70F1F" w14:textId="4F3B4141" w:rsidR="00A90527" w:rsidRPr="006F2F56" w:rsidRDefault="009C7D07" w:rsidP="009C7D07">
      <w:pPr>
        <w:tabs>
          <w:tab w:val="right" w:pos="8931"/>
        </w:tabs>
        <w:rPr>
          <w:rFonts w:ascii="Calibri" w:hAnsi="Calibri" w:cs="Calibri"/>
          <w:bCs/>
          <w:sz w:val="22"/>
          <w:szCs w:val="22"/>
        </w:rPr>
      </w:pPr>
      <w:r w:rsidRPr="006F2F56">
        <w:rPr>
          <w:rFonts w:ascii="Calibri" w:hAnsi="Calibri" w:cs="Calibri"/>
          <w:sz w:val="22"/>
          <w:szCs w:val="22"/>
        </w:rPr>
        <w:t>T</w:t>
      </w:r>
      <w:r w:rsidR="0060578A" w:rsidRPr="006F2F56">
        <w:rPr>
          <w:rFonts w:ascii="Calibri" w:hAnsi="Calibri" w:cs="Calibri"/>
          <w:sz w:val="22"/>
          <w:szCs w:val="22"/>
        </w:rPr>
        <w:t>oronto</w:t>
      </w:r>
      <w:r w:rsidR="00A90527" w:rsidRPr="006F2F56">
        <w:rPr>
          <w:rFonts w:ascii="Calibri" w:hAnsi="Calibri" w:cs="Calibri"/>
          <w:sz w:val="22"/>
          <w:szCs w:val="22"/>
        </w:rPr>
        <w:t>,</w:t>
      </w:r>
      <w:r w:rsidRPr="006F2F56">
        <w:rPr>
          <w:rFonts w:ascii="Calibri" w:hAnsi="Calibri" w:cs="Calibri"/>
          <w:sz w:val="22"/>
          <w:szCs w:val="22"/>
        </w:rPr>
        <w:t xml:space="preserve"> Canada </w:t>
      </w:r>
      <w:r w:rsidRPr="006F2F56">
        <w:rPr>
          <w:rFonts w:ascii="Calibri" w:hAnsi="Calibri" w:cs="Calibri"/>
          <w:sz w:val="22"/>
          <w:szCs w:val="22"/>
        </w:rPr>
        <w:tab/>
      </w:r>
      <w:r w:rsidR="0060578A" w:rsidRPr="006F2F56">
        <w:rPr>
          <w:rFonts w:ascii="Calibri" w:hAnsi="Calibri" w:cs="Calibri"/>
          <w:sz w:val="22"/>
          <w:szCs w:val="22"/>
        </w:rPr>
        <w:t>Feb 2020- Present</w:t>
      </w:r>
    </w:p>
    <w:p w14:paraId="773BFE63" w14:textId="77777777" w:rsidR="00A90527" w:rsidRPr="006F2F56" w:rsidRDefault="00A90527" w:rsidP="00A90527">
      <w:pPr>
        <w:rPr>
          <w:rFonts w:ascii="Calibri" w:hAnsi="Calibri" w:cs="Calibri"/>
        </w:rPr>
      </w:pPr>
    </w:p>
    <w:p w14:paraId="041A1A36" w14:textId="77777777" w:rsidR="009C7D07" w:rsidRPr="006F2F56" w:rsidRDefault="009C7D07" w:rsidP="009C7D07">
      <w:pPr>
        <w:rPr>
          <w:rFonts w:ascii="Calibri" w:hAnsi="Calibri" w:cs="Calibri"/>
          <w:bCs/>
          <w:sz w:val="22"/>
          <w:szCs w:val="22"/>
        </w:rPr>
      </w:pPr>
      <w:proofErr w:type="spellStart"/>
      <w:r w:rsidRPr="006F2F56">
        <w:rPr>
          <w:rFonts w:ascii="Calibri" w:hAnsi="Calibri" w:cs="Calibri"/>
          <w:b/>
          <w:bCs/>
          <w:color w:val="000000" w:themeColor="text1"/>
          <w:sz w:val="22"/>
          <w:szCs w:val="22"/>
        </w:rPr>
        <w:t>DeskExchangeCommunityAnimator</w:t>
      </w:r>
      <w:proofErr w:type="spellEnd"/>
      <w:r w:rsidRPr="006F2F56">
        <w:rPr>
          <w:rFonts w:ascii="Calibri" w:hAnsi="Calibri" w:cs="Calibri"/>
          <w:sz w:val="22"/>
          <w:szCs w:val="22"/>
        </w:rPr>
        <w:t>,</w:t>
      </w:r>
      <w:r w:rsidRPr="006F2F56">
        <w:rPr>
          <w:rFonts w:ascii="Calibri" w:hAnsi="Calibri" w:cs="Calibri"/>
          <w:b/>
          <w:sz w:val="22"/>
          <w:szCs w:val="22"/>
        </w:rPr>
        <w:t xml:space="preserve"> </w:t>
      </w:r>
      <w:r w:rsidR="0060578A" w:rsidRPr="006F2F56">
        <w:rPr>
          <w:rFonts w:ascii="Calibri" w:hAnsi="Calibri" w:cs="Calibri"/>
          <w:bCs/>
          <w:sz w:val="22"/>
          <w:szCs w:val="22"/>
        </w:rPr>
        <w:t>Centre for Social Innovation</w:t>
      </w:r>
    </w:p>
    <w:p w14:paraId="7E278B4C" w14:textId="1DAB1F2A" w:rsidR="00A90527" w:rsidRPr="006F2F56" w:rsidRDefault="0060578A" w:rsidP="009C7D07">
      <w:pPr>
        <w:tabs>
          <w:tab w:val="right" w:pos="8931"/>
        </w:tabs>
        <w:rPr>
          <w:rFonts w:ascii="Calibri" w:hAnsi="Calibri" w:cs="Calibri"/>
          <w:b/>
          <w:sz w:val="22"/>
          <w:szCs w:val="22"/>
        </w:rPr>
      </w:pPr>
      <w:r w:rsidRPr="006F2F56">
        <w:rPr>
          <w:rFonts w:ascii="Calibri" w:hAnsi="Calibri" w:cs="Calibri"/>
          <w:sz w:val="22"/>
          <w:szCs w:val="22"/>
        </w:rPr>
        <w:t>Toronto</w:t>
      </w:r>
      <w:r w:rsidR="00A90527" w:rsidRPr="006F2F56">
        <w:rPr>
          <w:rFonts w:ascii="Calibri" w:hAnsi="Calibri" w:cs="Calibri"/>
          <w:sz w:val="22"/>
          <w:szCs w:val="22"/>
        </w:rPr>
        <w:t>,</w:t>
      </w:r>
      <w:r w:rsidR="009C7D07" w:rsidRPr="006F2F56">
        <w:rPr>
          <w:rFonts w:ascii="Calibri" w:hAnsi="Calibri" w:cs="Calibri"/>
          <w:sz w:val="22"/>
          <w:szCs w:val="22"/>
        </w:rPr>
        <w:t xml:space="preserve"> Canada</w:t>
      </w:r>
      <w:r w:rsidR="00A90527" w:rsidRPr="006F2F56">
        <w:rPr>
          <w:rFonts w:ascii="Calibri" w:hAnsi="Calibri" w:cs="Calibri"/>
          <w:sz w:val="22"/>
          <w:szCs w:val="22"/>
        </w:rPr>
        <w:t xml:space="preserve"> </w:t>
      </w:r>
      <w:r w:rsidR="009C7D07" w:rsidRPr="006F2F56">
        <w:rPr>
          <w:rFonts w:ascii="Calibri" w:hAnsi="Calibri" w:cs="Calibri"/>
          <w:sz w:val="22"/>
          <w:szCs w:val="22"/>
        </w:rPr>
        <w:tab/>
      </w:r>
      <w:r w:rsidRPr="006F2F56">
        <w:rPr>
          <w:rFonts w:ascii="Calibri" w:hAnsi="Calibri" w:cs="Calibri"/>
          <w:sz w:val="22"/>
          <w:szCs w:val="22"/>
        </w:rPr>
        <w:t>Mar 2020- Present</w:t>
      </w:r>
    </w:p>
    <w:p w14:paraId="4E17F11F" w14:textId="77777777" w:rsidR="00A90527" w:rsidRPr="006F2F56" w:rsidRDefault="00A90527" w:rsidP="00A90527">
      <w:pPr>
        <w:rPr>
          <w:rFonts w:ascii="Calibri" w:hAnsi="Calibri" w:cs="Calibri"/>
        </w:rPr>
      </w:pPr>
    </w:p>
    <w:p w14:paraId="078A1EB0" w14:textId="77777777" w:rsidR="00251FA2" w:rsidRPr="006F2F56" w:rsidRDefault="00251FA2" w:rsidP="00251FA2">
      <w:pPr>
        <w:pStyle w:val="Heading1"/>
        <w:rPr>
          <w:rFonts w:ascii="Calibri" w:hAnsi="Calibri" w:cs="Calibri"/>
        </w:rPr>
      </w:pPr>
      <w:r w:rsidRPr="006F2F56">
        <w:rPr>
          <w:rFonts w:ascii="Calibri" w:hAnsi="Calibri" w:cs="Calibri"/>
        </w:rPr>
        <w:t>Languages</w:t>
      </w:r>
    </w:p>
    <w:p w14:paraId="09C3D42D" w14:textId="77777777" w:rsidR="00A90527" w:rsidRPr="006F2F56" w:rsidRDefault="00A90527" w:rsidP="00A90527">
      <w:pPr>
        <w:rPr>
          <w:rFonts w:ascii="Calibri" w:hAnsi="Calibri" w:cs="Calibri"/>
        </w:rPr>
      </w:pPr>
    </w:p>
    <w:p w14:paraId="38AF7A65" w14:textId="0B990A4C" w:rsidR="00A90527" w:rsidRPr="006F2F56" w:rsidRDefault="00A90527" w:rsidP="00A90527">
      <w:pPr>
        <w:rPr>
          <w:rFonts w:ascii="Calibri" w:hAnsi="Calibri" w:cs="Calibri"/>
          <w:sz w:val="22"/>
          <w:szCs w:val="22"/>
        </w:rPr>
      </w:pPr>
      <w:r w:rsidRPr="006F2F56">
        <w:rPr>
          <w:rFonts w:ascii="Calibri" w:hAnsi="Calibri" w:cs="Calibri"/>
          <w:b/>
          <w:sz w:val="22"/>
          <w:szCs w:val="22"/>
        </w:rPr>
        <w:t>English</w:t>
      </w:r>
      <w:r w:rsidRPr="006F2F56">
        <w:rPr>
          <w:rFonts w:ascii="Calibri" w:hAnsi="Calibri" w:cs="Calibri"/>
          <w:sz w:val="22"/>
          <w:szCs w:val="22"/>
        </w:rPr>
        <w:t>: Native Language</w:t>
      </w:r>
      <w:r w:rsidR="0060578A" w:rsidRPr="006F2F56">
        <w:rPr>
          <w:rFonts w:ascii="Calibri" w:hAnsi="Calibri" w:cs="Calibri"/>
          <w:sz w:val="22"/>
          <w:szCs w:val="22"/>
        </w:rPr>
        <w:t>. CLB 9.</w:t>
      </w:r>
    </w:p>
    <w:p w14:paraId="3EF74970" w14:textId="77777777" w:rsidR="00A90527" w:rsidRPr="006F2F56" w:rsidRDefault="00A90527" w:rsidP="00A90527">
      <w:pPr>
        <w:rPr>
          <w:rFonts w:ascii="Calibri" w:hAnsi="Calibri" w:cs="Calibri"/>
          <w:sz w:val="22"/>
          <w:szCs w:val="22"/>
        </w:rPr>
      </w:pPr>
    </w:p>
    <w:p w14:paraId="2FC911E0" w14:textId="772453A6" w:rsidR="00A90527" w:rsidRPr="006F2F56" w:rsidRDefault="0060578A" w:rsidP="00A90527">
      <w:pPr>
        <w:rPr>
          <w:rFonts w:ascii="Calibri" w:hAnsi="Calibri" w:cs="Calibri"/>
          <w:sz w:val="22"/>
          <w:szCs w:val="22"/>
        </w:rPr>
      </w:pPr>
      <w:r w:rsidRPr="006F2F56">
        <w:rPr>
          <w:rFonts w:ascii="Calibri" w:hAnsi="Calibri" w:cs="Calibri"/>
          <w:b/>
          <w:sz w:val="22"/>
          <w:szCs w:val="22"/>
        </w:rPr>
        <w:t>French</w:t>
      </w:r>
      <w:r w:rsidR="00A90527" w:rsidRPr="006F2F56">
        <w:rPr>
          <w:rFonts w:ascii="Calibri" w:hAnsi="Calibri" w:cs="Calibri"/>
          <w:sz w:val="22"/>
          <w:szCs w:val="22"/>
        </w:rPr>
        <w:t xml:space="preserve">: </w:t>
      </w:r>
      <w:r w:rsidRPr="006F2F56">
        <w:rPr>
          <w:rFonts w:ascii="Calibri" w:hAnsi="Calibri" w:cs="Calibri"/>
          <w:sz w:val="22"/>
          <w:szCs w:val="22"/>
        </w:rPr>
        <w:t>Novice</w:t>
      </w:r>
      <w:r w:rsidR="00A90527" w:rsidRPr="006F2F56">
        <w:rPr>
          <w:rFonts w:ascii="Calibri" w:hAnsi="Calibri" w:cs="Calibri"/>
          <w:sz w:val="22"/>
          <w:szCs w:val="22"/>
        </w:rPr>
        <w:t xml:space="preserve"> Listener, Novice Speaker, </w:t>
      </w:r>
      <w:r w:rsidR="00BD3C3F">
        <w:rPr>
          <w:rFonts w:ascii="Calibri" w:hAnsi="Calibri" w:cs="Calibri"/>
          <w:sz w:val="22"/>
          <w:szCs w:val="22"/>
        </w:rPr>
        <w:t>Novice</w:t>
      </w:r>
      <w:r w:rsidR="00A90527" w:rsidRPr="006F2F56">
        <w:rPr>
          <w:rFonts w:ascii="Calibri" w:hAnsi="Calibri" w:cs="Calibri"/>
          <w:sz w:val="22"/>
          <w:szCs w:val="22"/>
        </w:rPr>
        <w:t xml:space="preserve"> Reading and Writing</w:t>
      </w:r>
      <w:r w:rsidR="00BD3C3F">
        <w:rPr>
          <w:rFonts w:ascii="Calibri" w:hAnsi="Calibri" w:cs="Calibri"/>
          <w:sz w:val="22"/>
          <w:szCs w:val="22"/>
        </w:rPr>
        <w:t xml:space="preserve"> (Completed A2 level)</w:t>
      </w:r>
    </w:p>
    <w:p w14:paraId="4B351836" w14:textId="77777777" w:rsidR="0060578A" w:rsidRPr="006F2F56" w:rsidRDefault="0060578A" w:rsidP="0060578A">
      <w:pPr>
        <w:rPr>
          <w:rFonts w:ascii="Calibri" w:hAnsi="Calibri" w:cs="Calibri"/>
          <w:sz w:val="22"/>
          <w:szCs w:val="22"/>
        </w:rPr>
      </w:pPr>
    </w:p>
    <w:p w14:paraId="02672CFA" w14:textId="2CFE14E5" w:rsidR="0060578A" w:rsidRDefault="0060578A" w:rsidP="009C7D07">
      <w:pPr>
        <w:rPr>
          <w:rFonts w:ascii="Calibri" w:hAnsi="Calibri" w:cs="Calibri"/>
          <w:sz w:val="22"/>
          <w:szCs w:val="22"/>
        </w:rPr>
      </w:pPr>
      <w:r w:rsidRPr="006F2F56">
        <w:rPr>
          <w:rFonts w:ascii="Calibri" w:hAnsi="Calibri" w:cs="Calibri"/>
          <w:b/>
          <w:sz w:val="22"/>
          <w:szCs w:val="22"/>
        </w:rPr>
        <w:t>Hindi</w:t>
      </w:r>
      <w:r w:rsidRPr="006F2F56">
        <w:rPr>
          <w:rFonts w:ascii="Calibri" w:hAnsi="Calibri" w:cs="Calibri"/>
          <w:sz w:val="22"/>
          <w:szCs w:val="22"/>
        </w:rPr>
        <w:t xml:space="preserve">: Advanced Listener, Advanced Speaker, </w:t>
      </w:r>
      <w:r w:rsidR="00BD3C3F">
        <w:rPr>
          <w:rFonts w:ascii="Calibri" w:hAnsi="Calibri" w:cs="Calibri"/>
          <w:sz w:val="22"/>
          <w:szCs w:val="22"/>
        </w:rPr>
        <w:t>Advanced</w:t>
      </w:r>
      <w:r w:rsidRPr="006F2F56">
        <w:rPr>
          <w:rFonts w:ascii="Calibri" w:hAnsi="Calibri" w:cs="Calibri"/>
          <w:sz w:val="22"/>
          <w:szCs w:val="22"/>
        </w:rPr>
        <w:t xml:space="preserve"> Reading and Writing</w:t>
      </w:r>
    </w:p>
    <w:p w14:paraId="2A745110" w14:textId="4B568B4F" w:rsidR="00BD3C3F" w:rsidRDefault="00BD3C3F" w:rsidP="009C7D07">
      <w:pPr>
        <w:rPr>
          <w:rFonts w:ascii="Calibri" w:hAnsi="Calibri" w:cs="Calibri"/>
          <w:sz w:val="22"/>
          <w:szCs w:val="22"/>
        </w:rPr>
      </w:pPr>
    </w:p>
    <w:p w14:paraId="5D8C55A6" w14:textId="59C56E69" w:rsidR="00BD3C3F" w:rsidRPr="006F2F56" w:rsidRDefault="00BD3C3F" w:rsidP="00BD3C3F">
      <w:pPr>
        <w:rPr>
          <w:rFonts w:ascii="Calibri" w:hAnsi="Calibri" w:cs="Calibri"/>
          <w:sz w:val="22"/>
          <w:szCs w:val="22"/>
        </w:rPr>
      </w:pPr>
      <w:r>
        <w:rPr>
          <w:rFonts w:ascii="Calibri" w:hAnsi="Calibri" w:cs="Calibri"/>
          <w:b/>
          <w:sz w:val="22"/>
          <w:szCs w:val="22"/>
        </w:rPr>
        <w:t>Konkani</w:t>
      </w:r>
      <w:r w:rsidRPr="006F2F56">
        <w:rPr>
          <w:rFonts w:ascii="Calibri" w:hAnsi="Calibri" w:cs="Calibri"/>
          <w:sz w:val="22"/>
          <w:szCs w:val="22"/>
        </w:rPr>
        <w:t xml:space="preserve">: Advanced Listener, Advanced Speaker, </w:t>
      </w:r>
      <w:r>
        <w:rPr>
          <w:rFonts w:ascii="Calibri" w:hAnsi="Calibri" w:cs="Calibri"/>
          <w:sz w:val="22"/>
          <w:szCs w:val="22"/>
        </w:rPr>
        <w:t>Advanced</w:t>
      </w:r>
      <w:r w:rsidRPr="006F2F56">
        <w:rPr>
          <w:rFonts w:ascii="Calibri" w:hAnsi="Calibri" w:cs="Calibri"/>
          <w:sz w:val="22"/>
          <w:szCs w:val="22"/>
        </w:rPr>
        <w:t xml:space="preserve"> Reading and Writing</w:t>
      </w:r>
    </w:p>
    <w:p w14:paraId="522B2DE4" w14:textId="77777777" w:rsidR="00BD3C3F" w:rsidRPr="006F2F56" w:rsidRDefault="00BD3C3F" w:rsidP="009C7D07">
      <w:pPr>
        <w:rPr>
          <w:rFonts w:ascii="Calibri" w:hAnsi="Calibri" w:cs="Calibri"/>
          <w:sz w:val="22"/>
          <w:szCs w:val="22"/>
        </w:rPr>
      </w:pPr>
    </w:p>
    <w:p w14:paraId="722D30D6" w14:textId="77777777" w:rsidR="00A90527" w:rsidRPr="006F2F56" w:rsidRDefault="00A90527" w:rsidP="00A90527">
      <w:pPr>
        <w:rPr>
          <w:rFonts w:ascii="Calibri" w:hAnsi="Calibri" w:cs="Calibri"/>
        </w:rPr>
      </w:pPr>
    </w:p>
    <w:p w14:paraId="4AB772BC" w14:textId="77777777" w:rsidR="00251FA2" w:rsidRPr="006F2F56" w:rsidRDefault="00251FA2" w:rsidP="00251FA2">
      <w:pPr>
        <w:pStyle w:val="Heading1"/>
        <w:rPr>
          <w:rFonts w:ascii="Calibri" w:hAnsi="Calibri" w:cs="Calibri"/>
        </w:rPr>
      </w:pPr>
      <w:r w:rsidRPr="006F2F56">
        <w:rPr>
          <w:rFonts w:ascii="Calibri" w:hAnsi="Calibri" w:cs="Calibri"/>
        </w:rPr>
        <w:t>Other</w:t>
      </w:r>
    </w:p>
    <w:p w14:paraId="7AB96CD6" w14:textId="77777777" w:rsidR="00251FA2" w:rsidRPr="006F2F56" w:rsidRDefault="00251FA2" w:rsidP="00A90527">
      <w:pPr>
        <w:rPr>
          <w:rFonts w:ascii="Calibri" w:hAnsi="Calibri" w:cs="Calibri"/>
        </w:rPr>
      </w:pPr>
    </w:p>
    <w:p w14:paraId="612BA1BB" w14:textId="77777777" w:rsidR="00855E6B" w:rsidRPr="006F2F56" w:rsidRDefault="00855E6B" w:rsidP="00A90527">
      <w:pPr>
        <w:rPr>
          <w:rFonts w:ascii="Calibri" w:hAnsi="Calibri" w:cs="Calibri"/>
          <w:b/>
          <w:bCs/>
          <w:sz w:val="22"/>
          <w:szCs w:val="22"/>
        </w:rPr>
      </w:pPr>
      <w:r w:rsidRPr="006F2F56">
        <w:rPr>
          <w:rFonts w:ascii="Calibri" w:hAnsi="Calibri" w:cs="Calibri"/>
          <w:b/>
          <w:bCs/>
          <w:sz w:val="22"/>
          <w:szCs w:val="22"/>
        </w:rPr>
        <w:t>Other Professional Interests:</w:t>
      </w:r>
    </w:p>
    <w:p w14:paraId="36914614" w14:textId="2441C912" w:rsidR="00A90527" w:rsidRPr="006F2F56" w:rsidRDefault="00855E6B" w:rsidP="00A90527">
      <w:pPr>
        <w:rPr>
          <w:rFonts w:ascii="Calibri" w:hAnsi="Calibri" w:cs="Calibri"/>
          <w:sz w:val="22"/>
          <w:szCs w:val="22"/>
        </w:rPr>
      </w:pPr>
      <w:r w:rsidRPr="006F2F56">
        <w:rPr>
          <w:rFonts w:ascii="Calibri" w:hAnsi="Calibri" w:cs="Calibri"/>
          <w:sz w:val="22"/>
          <w:szCs w:val="22"/>
        </w:rPr>
        <w:t>Graphic Design, Editorial Design, Photography, Sculpture</w:t>
      </w:r>
      <w:r w:rsidR="001D2566" w:rsidRPr="006F2F56">
        <w:rPr>
          <w:rFonts w:ascii="Calibri" w:hAnsi="Calibri" w:cs="Calibri"/>
          <w:sz w:val="22"/>
          <w:szCs w:val="22"/>
        </w:rPr>
        <w:t>, Filmmaking</w:t>
      </w:r>
    </w:p>
    <w:p w14:paraId="1B28BB1B" w14:textId="77777777" w:rsidR="00A90527" w:rsidRPr="006F2F56" w:rsidRDefault="00A90527" w:rsidP="00A90527">
      <w:pPr>
        <w:rPr>
          <w:rFonts w:ascii="Calibri" w:hAnsi="Calibri" w:cs="Calibri"/>
        </w:rPr>
      </w:pPr>
    </w:p>
    <w:p w14:paraId="049EBFF9" w14:textId="77777777" w:rsidR="00251FA2" w:rsidRPr="006F2F56" w:rsidRDefault="00251FA2" w:rsidP="00251FA2">
      <w:pPr>
        <w:pStyle w:val="Heading1"/>
        <w:rPr>
          <w:rFonts w:ascii="Calibri" w:hAnsi="Calibri" w:cs="Calibri"/>
        </w:rPr>
      </w:pPr>
      <w:r w:rsidRPr="006F2F56">
        <w:rPr>
          <w:rFonts w:ascii="Calibri" w:hAnsi="Calibri" w:cs="Calibri"/>
        </w:rPr>
        <w:t>References</w:t>
      </w:r>
    </w:p>
    <w:p w14:paraId="593759AB" w14:textId="2103022E" w:rsidR="00251FA2" w:rsidRPr="006F2F56" w:rsidRDefault="009C7D07" w:rsidP="00A90527">
      <w:pPr>
        <w:rPr>
          <w:rFonts w:ascii="Calibri" w:hAnsi="Calibri" w:cs="Calibri"/>
          <w:i/>
          <w:iCs/>
          <w:sz w:val="22"/>
          <w:szCs w:val="22"/>
        </w:rPr>
      </w:pPr>
      <w:r w:rsidRPr="006F2F56">
        <w:rPr>
          <w:rFonts w:ascii="Calibri" w:hAnsi="Calibri" w:cs="Calibri"/>
          <w:i/>
          <w:iCs/>
          <w:sz w:val="22"/>
          <w:szCs w:val="22"/>
        </w:rPr>
        <w:t>(</w:t>
      </w:r>
      <w:r w:rsidR="00195B15" w:rsidRPr="006F2F56">
        <w:rPr>
          <w:rFonts w:ascii="Calibri" w:hAnsi="Calibri" w:cs="Calibri"/>
          <w:i/>
          <w:iCs/>
          <w:sz w:val="22"/>
          <w:szCs w:val="22"/>
        </w:rPr>
        <w:t>Contact details of References provided upon request</w:t>
      </w:r>
      <w:r w:rsidRPr="006F2F56">
        <w:rPr>
          <w:rFonts w:ascii="Calibri" w:hAnsi="Calibri" w:cs="Calibri"/>
          <w:i/>
          <w:iCs/>
          <w:sz w:val="22"/>
          <w:szCs w:val="22"/>
        </w:rPr>
        <w:t>)</w:t>
      </w:r>
    </w:p>
    <w:p w14:paraId="227AE19F" w14:textId="77777777" w:rsidR="00D453BB" w:rsidRPr="006F2F56" w:rsidRDefault="00D453BB" w:rsidP="00A90527">
      <w:pPr>
        <w:rPr>
          <w:rFonts w:ascii="Calibri" w:hAnsi="Calibri" w:cs="Calibri"/>
          <w:sz w:val="22"/>
          <w:szCs w:val="22"/>
        </w:rPr>
      </w:pPr>
    </w:p>
    <w:p w14:paraId="3D22B54D" w14:textId="16B4B4F9" w:rsidR="00D453BB" w:rsidRPr="006F2F56" w:rsidRDefault="00D453BB" w:rsidP="00D453BB">
      <w:pPr>
        <w:rPr>
          <w:rFonts w:ascii="Calibri" w:hAnsi="Calibri" w:cs="Calibri"/>
          <w:sz w:val="22"/>
          <w:szCs w:val="22"/>
        </w:rPr>
      </w:pPr>
      <w:r w:rsidRPr="006F2F56">
        <w:rPr>
          <w:rFonts w:ascii="Calibri" w:hAnsi="Calibri" w:cs="Calibri"/>
          <w:b/>
          <w:sz w:val="22"/>
          <w:szCs w:val="22"/>
        </w:rPr>
        <w:t>Hanieh Kavehei</w:t>
      </w:r>
    </w:p>
    <w:p w14:paraId="39B85279" w14:textId="6E439EE9" w:rsidR="00D453BB" w:rsidRPr="006F2F56" w:rsidRDefault="00D453BB" w:rsidP="009908CE">
      <w:pPr>
        <w:rPr>
          <w:rFonts w:ascii="Calibri" w:hAnsi="Calibri" w:cs="Calibri"/>
          <w:sz w:val="22"/>
          <w:szCs w:val="22"/>
        </w:rPr>
      </w:pPr>
      <w:r w:rsidRPr="006F2F56">
        <w:rPr>
          <w:rFonts w:ascii="Calibri" w:hAnsi="Calibri" w:cs="Calibri"/>
          <w:sz w:val="22"/>
          <w:szCs w:val="22"/>
        </w:rPr>
        <w:t>Intermediate Designer</w:t>
      </w:r>
      <w:r w:rsidR="009908CE" w:rsidRPr="006F2F56">
        <w:rPr>
          <w:rFonts w:ascii="Calibri" w:hAnsi="Calibri" w:cs="Calibri"/>
          <w:sz w:val="22"/>
          <w:szCs w:val="22"/>
        </w:rPr>
        <w:t xml:space="preserve">, </w:t>
      </w:r>
      <w:r w:rsidRPr="006F2F56">
        <w:rPr>
          <w:rFonts w:ascii="Calibri" w:hAnsi="Calibri" w:cs="Calibri"/>
          <w:sz w:val="22"/>
          <w:szCs w:val="22"/>
        </w:rPr>
        <w:t>Watt International</w:t>
      </w:r>
    </w:p>
    <w:p w14:paraId="608B568C" w14:textId="037AC8A6" w:rsidR="00574D23" w:rsidRPr="006F2F56" w:rsidRDefault="00574D23" w:rsidP="00D453BB">
      <w:pPr>
        <w:rPr>
          <w:rFonts w:ascii="Calibri" w:hAnsi="Calibri" w:cs="Calibri"/>
          <w:sz w:val="22"/>
          <w:szCs w:val="22"/>
        </w:rPr>
      </w:pPr>
      <w:r w:rsidRPr="006F2F56">
        <w:rPr>
          <w:rFonts w:ascii="Calibri" w:hAnsi="Calibri" w:cs="Calibri"/>
          <w:sz w:val="22"/>
          <w:szCs w:val="22"/>
        </w:rPr>
        <w:t>Toronto</w:t>
      </w:r>
      <w:r w:rsidR="009908CE" w:rsidRPr="006F2F56">
        <w:rPr>
          <w:rFonts w:ascii="Calibri" w:hAnsi="Calibri" w:cs="Calibri"/>
          <w:sz w:val="22"/>
          <w:szCs w:val="22"/>
        </w:rPr>
        <w:t xml:space="preserve">, Canada </w:t>
      </w:r>
    </w:p>
    <w:p w14:paraId="4DD69BC5" w14:textId="77777777" w:rsidR="00D453BB" w:rsidRPr="006F2F56" w:rsidRDefault="00D453BB" w:rsidP="00A90527">
      <w:pPr>
        <w:rPr>
          <w:rFonts w:ascii="Calibri" w:hAnsi="Calibri" w:cs="Calibri"/>
          <w:sz w:val="22"/>
          <w:szCs w:val="22"/>
        </w:rPr>
      </w:pPr>
    </w:p>
    <w:p w14:paraId="766DC4D7" w14:textId="77777777" w:rsidR="009908CE" w:rsidRPr="006F2F56" w:rsidRDefault="00A90527" w:rsidP="00A90527">
      <w:pPr>
        <w:rPr>
          <w:rFonts w:ascii="Calibri" w:hAnsi="Calibri" w:cs="Calibri"/>
          <w:sz w:val="22"/>
          <w:szCs w:val="22"/>
        </w:rPr>
      </w:pPr>
      <w:r w:rsidRPr="006F2F56">
        <w:rPr>
          <w:rFonts w:ascii="Calibri" w:hAnsi="Calibri" w:cs="Calibri"/>
          <w:b/>
          <w:sz w:val="22"/>
          <w:szCs w:val="22"/>
        </w:rPr>
        <w:t xml:space="preserve">Dr. </w:t>
      </w:r>
      <w:r w:rsidR="00D453BB" w:rsidRPr="006F2F56">
        <w:rPr>
          <w:rFonts w:ascii="Calibri" w:hAnsi="Calibri" w:cs="Calibri"/>
          <w:b/>
          <w:sz w:val="22"/>
          <w:szCs w:val="22"/>
        </w:rPr>
        <w:t>Ashish Rege</w:t>
      </w:r>
      <w:r w:rsidRPr="006F2F56">
        <w:rPr>
          <w:rFonts w:ascii="Calibri" w:hAnsi="Calibri" w:cs="Calibri"/>
          <w:sz w:val="22"/>
          <w:szCs w:val="22"/>
        </w:rPr>
        <w:t xml:space="preserve"> </w:t>
      </w:r>
    </w:p>
    <w:p w14:paraId="0CEBD9C8" w14:textId="77777777" w:rsidR="009908CE" w:rsidRPr="006F2F56" w:rsidRDefault="00D453BB" w:rsidP="009908CE">
      <w:pPr>
        <w:rPr>
          <w:rFonts w:ascii="Calibri" w:hAnsi="Calibri" w:cs="Calibri"/>
          <w:sz w:val="22"/>
          <w:szCs w:val="22"/>
        </w:rPr>
      </w:pPr>
      <w:r w:rsidRPr="006F2F56">
        <w:rPr>
          <w:rFonts w:ascii="Calibri" w:hAnsi="Calibri" w:cs="Calibri"/>
          <w:sz w:val="22"/>
          <w:szCs w:val="22"/>
        </w:rPr>
        <w:t>Principal</w:t>
      </w:r>
      <w:r w:rsidR="009908CE" w:rsidRPr="006F2F56">
        <w:rPr>
          <w:rFonts w:ascii="Calibri" w:hAnsi="Calibri" w:cs="Calibri"/>
          <w:sz w:val="22"/>
          <w:szCs w:val="22"/>
        </w:rPr>
        <w:t xml:space="preserve">, </w:t>
      </w:r>
      <w:r w:rsidRPr="006F2F56">
        <w:rPr>
          <w:rFonts w:ascii="Calibri" w:hAnsi="Calibri" w:cs="Calibri"/>
          <w:sz w:val="22"/>
          <w:szCs w:val="22"/>
        </w:rPr>
        <w:t>Goa College of Architecture</w:t>
      </w:r>
    </w:p>
    <w:p w14:paraId="6D346890" w14:textId="23C09AF6" w:rsidR="00A90527" w:rsidRDefault="00D453BB" w:rsidP="009908CE">
      <w:pPr>
        <w:rPr>
          <w:rFonts w:ascii="Calibri" w:hAnsi="Calibri" w:cs="Calibri"/>
          <w:sz w:val="22"/>
          <w:szCs w:val="22"/>
        </w:rPr>
      </w:pPr>
      <w:r w:rsidRPr="006F2F56">
        <w:rPr>
          <w:rFonts w:ascii="Calibri" w:hAnsi="Calibri" w:cs="Calibri"/>
          <w:sz w:val="22"/>
          <w:szCs w:val="22"/>
        </w:rPr>
        <w:t>Goa</w:t>
      </w:r>
      <w:r w:rsidR="009C7D07" w:rsidRPr="006F2F56">
        <w:rPr>
          <w:rFonts w:ascii="Calibri" w:hAnsi="Calibri" w:cs="Calibri"/>
          <w:sz w:val="22"/>
          <w:szCs w:val="22"/>
        </w:rPr>
        <w:t xml:space="preserve">, </w:t>
      </w:r>
      <w:r w:rsidRPr="006F2F56">
        <w:rPr>
          <w:rFonts w:ascii="Calibri" w:hAnsi="Calibri" w:cs="Calibri"/>
          <w:sz w:val="22"/>
          <w:szCs w:val="22"/>
        </w:rPr>
        <w:t>India</w:t>
      </w:r>
    </w:p>
    <w:p w14:paraId="2F0590A2" w14:textId="038A5259" w:rsidR="00363D21" w:rsidRDefault="00363D21" w:rsidP="009908CE">
      <w:pPr>
        <w:rPr>
          <w:rFonts w:ascii="Calibri" w:hAnsi="Calibri" w:cs="Calibri"/>
          <w:sz w:val="22"/>
          <w:szCs w:val="22"/>
        </w:rPr>
      </w:pPr>
    </w:p>
    <w:p w14:paraId="66632F20" w14:textId="79C59604" w:rsidR="00363D21" w:rsidRPr="006F2F56" w:rsidRDefault="00363D21" w:rsidP="00363D21">
      <w:pPr>
        <w:rPr>
          <w:rFonts w:ascii="Calibri" w:hAnsi="Calibri" w:cs="Calibri"/>
          <w:sz w:val="22"/>
          <w:szCs w:val="22"/>
        </w:rPr>
      </w:pPr>
      <w:r>
        <w:rPr>
          <w:rFonts w:ascii="Calibri" w:hAnsi="Calibri" w:cs="Calibri"/>
          <w:b/>
          <w:sz w:val="22"/>
          <w:szCs w:val="22"/>
        </w:rPr>
        <w:t xml:space="preserve">Tallulah </w:t>
      </w:r>
      <w:proofErr w:type="spellStart"/>
      <w:r>
        <w:rPr>
          <w:rFonts w:ascii="Calibri" w:hAnsi="Calibri" w:cs="Calibri"/>
          <w:b/>
          <w:sz w:val="22"/>
          <w:szCs w:val="22"/>
        </w:rPr>
        <w:t>D’Silva</w:t>
      </w:r>
      <w:proofErr w:type="spellEnd"/>
    </w:p>
    <w:p w14:paraId="0613D4F1" w14:textId="43CF7CE3" w:rsidR="00363D21" w:rsidRPr="006F2F56" w:rsidRDefault="00363D21" w:rsidP="00363D21">
      <w:pPr>
        <w:rPr>
          <w:rFonts w:ascii="Calibri" w:hAnsi="Calibri" w:cs="Calibri"/>
          <w:sz w:val="22"/>
          <w:szCs w:val="22"/>
        </w:rPr>
      </w:pPr>
      <w:r w:rsidRPr="006F2F56">
        <w:rPr>
          <w:rFonts w:ascii="Calibri" w:hAnsi="Calibri" w:cs="Calibri"/>
          <w:sz w:val="22"/>
          <w:szCs w:val="22"/>
        </w:rPr>
        <w:t>Principal</w:t>
      </w:r>
      <w:r>
        <w:rPr>
          <w:rFonts w:ascii="Calibri" w:hAnsi="Calibri" w:cs="Calibri"/>
          <w:sz w:val="22"/>
          <w:szCs w:val="22"/>
        </w:rPr>
        <w:t xml:space="preserve"> Architect, Architecture t</w:t>
      </w:r>
    </w:p>
    <w:p w14:paraId="41DCCDC2" w14:textId="77777777" w:rsidR="00363D21" w:rsidRPr="009908CE" w:rsidRDefault="00363D21" w:rsidP="00363D21">
      <w:pPr>
        <w:rPr>
          <w:rFonts w:ascii="Calibri" w:hAnsi="Calibri" w:cs="Calibri"/>
          <w:sz w:val="22"/>
          <w:szCs w:val="22"/>
        </w:rPr>
      </w:pPr>
      <w:r w:rsidRPr="006F2F56">
        <w:rPr>
          <w:rFonts w:ascii="Calibri" w:hAnsi="Calibri" w:cs="Calibri"/>
          <w:sz w:val="22"/>
          <w:szCs w:val="22"/>
        </w:rPr>
        <w:t>Goa, India</w:t>
      </w:r>
    </w:p>
    <w:p w14:paraId="6C85DC59" w14:textId="3E703F29" w:rsidR="00363D21" w:rsidRDefault="00363D21" w:rsidP="009908CE">
      <w:pPr>
        <w:rPr>
          <w:rFonts w:ascii="Calibri" w:hAnsi="Calibri" w:cs="Calibri"/>
          <w:sz w:val="22"/>
          <w:szCs w:val="22"/>
        </w:rPr>
      </w:pPr>
    </w:p>
    <w:p w14:paraId="2925726F" w14:textId="77777777" w:rsidR="00363D21" w:rsidRPr="006F2F56" w:rsidRDefault="00363D21" w:rsidP="00363D21">
      <w:pPr>
        <w:rPr>
          <w:rFonts w:ascii="Calibri" w:hAnsi="Calibri" w:cs="Calibri"/>
          <w:sz w:val="22"/>
          <w:szCs w:val="22"/>
        </w:rPr>
      </w:pPr>
      <w:r>
        <w:rPr>
          <w:rFonts w:ascii="Calibri" w:hAnsi="Calibri" w:cs="Calibri"/>
          <w:b/>
          <w:sz w:val="22"/>
          <w:szCs w:val="22"/>
        </w:rPr>
        <w:t xml:space="preserve">Tallulah </w:t>
      </w:r>
      <w:proofErr w:type="spellStart"/>
      <w:r>
        <w:rPr>
          <w:rFonts w:ascii="Calibri" w:hAnsi="Calibri" w:cs="Calibri"/>
          <w:b/>
          <w:sz w:val="22"/>
          <w:szCs w:val="22"/>
        </w:rPr>
        <w:t>D’Silva</w:t>
      </w:r>
      <w:proofErr w:type="spellEnd"/>
    </w:p>
    <w:p w14:paraId="1CA3E245" w14:textId="77777777" w:rsidR="00363D21" w:rsidRPr="006F2F56" w:rsidRDefault="00363D21" w:rsidP="00363D21">
      <w:pPr>
        <w:rPr>
          <w:rFonts w:ascii="Calibri" w:hAnsi="Calibri" w:cs="Calibri"/>
          <w:sz w:val="22"/>
          <w:szCs w:val="22"/>
        </w:rPr>
      </w:pPr>
      <w:r w:rsidRPr="006F2F56">
        <w:rPr>
          <w:rFonts w:ascii="Calibri" w:hAnsi="Calibri" w:cs="Calibri"/>
          <w:sz w:val="22"/>
          <w:szCs w:val="22"/>
        </w:rPr>
        <w:t>Principal</w:t>
      </w:r>
      <w:r>
        <w:rPr>
          <w:rFonts w:ascii="Calibri" w:hAnsi="Calibri" w:cs="Calibri"/>
          <w:sz w:val="22"/>
          <w:szCs w:val="22"/>
        </w:rPr>
        <w:t xml:space="preserve"> Architect, Architecture t</w:t>
      </w:r>
    </w:p>
    <w:p w14:paraId="562C31A7" w14:textId="77777777" w:rsidR="00363D21" w:rsidRPr="009908CE" w:rsidRDefault="00363D21" w:rsidP="00363D21">
      <w:pPr>
        <w:rPr>
          <w:rFonts w:ascii="Calibri" w:hAnsi="Calibri" w:cs="Calibri"/>
          <w:sz w:val="22"/>
          <w:szCs w:val="22"/>
        </w:rPr>
      </w:pPr>
      <w:r w:rsidRPr="006F2F56">
        <w:rPr>
          <w:rFonts w:ascii="Calibri" w:hAnsi="Calibri" w:cs="Calibri"/>
          <w:sz w:val="22"/>
          <w:szCs w:val="22"/>
        </w:rPr>
        <w:t>Goa, India</w:t>
      </w:r>
    </w:p>
    <w:p w14:paraId="7333E6AD" w14:textId="77777777" w:rsidR="00363D21" w:rsidRPr="009908CE" w:rsidRDefault="00363D21" w:rsidP="009908CE">
      <w:pPr>
        <w:rPr>
          <w:rFonts w:ascii="Calibri" w:hAnsi="Calibri" w:cs="Calibri"/>
          <w:sz w:val="22"/>
          <w:szCs w:val="22"/>
        </w:rPr>
      </w:pPr>
    </w:p>
    <w:sectPr w:rsidR="00363D21" w:rsidRPr="009908CE" w:rsidSect="006804C9">
      <w:footerReference w:type="default" r:id="rId12"/>
      <w:pgSz w:w="12240" w:h="15840"/>
      <w:pgMar w:top="1135"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DFD7" w14:textId="77777777" w:rsidR="002C1AFA" w:rsidRDefault="002C1AFA" w:rsidP="005A7565">
      <w:r>
        <w:separator/>
      </w:r>
    </w:p>
  </w:endnote>
  <w:endnote w:type="continuationSeparator" w:id="0">
    <w:p w14:paraId="3A326C36" w14:textId="77777777" w:rsidR="002C1AFA" w:rsidRDefault="002C1AFA"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Ligh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BAFC" w14:textId="58AFC963" w:rsidR="00E85944" w:rsidRPr="0060578A" w:rsidRDefault="0060578A" w:rsidP="004725C4">
    <w:pPr>
      <w:pStyle w:val="Footer"/>
      <w:jc w:val="right"/>
      <w:rPr>
        <w:lang w:val="en-GB"/>
      </w:rPr>
    </w:pPr>
    <w:r>
      <w:rPr>
        <w:rStyle w:val="PageNumber"/>
        <w:lang w:val="en-GB"/>
      </w:rPr>
      <w:t>Richa Narvekar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626F" w14:textId="77777777" w:rsidR="002C1AFA" w:rsidRDefault="002C1AFA" w:rsidP="005A7565">
      <w:r>
        <w:separator/>
      </w:r>
    </w:p>
  </w:footnote>
  <w:footnote w:type="continuationSeparator" w:id="0">
    <w:p w14:paraId="2BB3FED4" w14:textId="77777777" w:rsidR="002C1AFA" w:rsidRDefault="002C1AFA"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760"/>
    <w:multiLevelType w:val="hybridMultilevel"/>
    <w:tmpl w:val="554E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A20CB"/>
    <w:multiLevelType w:val="hybridMultilevel"/>
    <w:tmpl w:val="AC42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73275"/>
    <w:multiLevelType w:val="hybridMultilevel"/>
    <w:tmpl w:val="D910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5D65C1"/>
    <w:multiLevelType w:val="hybridMultilevel"/>
    <w:tmpl w:val="B9CA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408BE"/>
    <w:multiLevelType w:val="hybridMultilevel"/>
    <w:tmpl w:val="04EC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45EA4"/>
    <w:multiLevelType w:val="hybridMultilevel"/>
    <w:tmpl w:val="1E66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10"/>
  </w:num>
  <w:num w:numId="6">
    <w:abstractNumId w:val="3"/>
  </w:num>
  <w:num w:numId="7">
    <w:abstractNumId w:val="4"/>
  </w:num>
  <w:num w:numId="8">
    <w:abstractNumId w:val="12"/>
  </w:num>
  <w:num w:numId="9">
    <w:abstractNumId w:val="0"/>
  </w:num>
  <w:num w:numId="10">
    <w:abstractNumId w:val="2"/>
  </w:num>
  <w:num w:numId="11">
    <w:abstractNumId w:val="9"/>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 Narvekar">
    <w15:presenceInfo w15:providerId="None" w15:userId="Richa Narv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5"/>
    <w:rsid w:val="00054C4F"/>
    <w:rsid w:val="000643B3"/>
    <w:rsid w:val="000B4391"/>
    <w:rsid w:val="000B7D91"/>
    <w:rsid w:val="000D2238"/>
    <w:rsid w:val="000D6E2B"/>
    <w:rsid w:val="000E6D36"/>
    <w:rsid w:val="000F1D86"/>
    <w:rsid w:val="00133B4B"/>
    <w:rsid w:val="0015295F"/>
    <w:rsid w:val="00157087"/>
    <w:rsid w:val="00162986"/>
    <w:rsid w:val="00190C20"/>
    <w:rsid w:val="00192B4D"/>
    <w:rsid w:val="001930AA"/>
    <w:rsid w:val="00195B15"/>
    <w:rsid w:val="001C29E5"/>
    <w:rsid w:val="001D2566"/>
    <w:rsid w:val="001E0FD6"/>
    <w:rsid w:val="001E7B45"/>
    <w:rsid w:val="0024293F"/>
    <w:rsid w:val="00251FA2"/>
    <w:rsid w:val="00292655"/>
    <w:rsid w:val="002C1AFA"/>
    <w:rsid w:val="002D355A"/>
    <w:rsid w:val="002E44FD"/>
    <w:rsid w:val="003174D8"/>
    <w:rsid w:val="00334866"/>
    <w:rsid w:val="0033557D"/>
    <w:rsid w:val="00363CFD"/>
    <w:rsid w:val="00363D21"/>
    <w:rsid w:val="003A6261"/>
    <w:rsid w:val="003B19FB"/>
    <w:rsid w:val="003D2340"/>
    <w:rsid w:val="003E0912"/>
    <w:rsid w:val="003F0F76"/>
    <w:rsid w:val="00422708"/>
    <w:rsid w:val="00434242"/>
    <w:rsid w:val="00444D0A"/>
    <w:rsid w:val="004725C4"/>
    <w:rsid w:val="0048016B"/>
    <w:rsid w:val="004B2456"/>
    <w:rsid w:val="004C4A7A"/>
    <w:rsid w:val="004E676C"/>
    <w:rsid w:val="00500ABC"/>
    <w:rsid w:val="00532F85"/>
    <w:rsid w:val="00541085"/>
    <w:rsid w:val="005521B4"/>
    <w:rsid w:val="005709EC"/>
    <w:rsid w:val="00574D23"/>
    <w:rsid w:val="0058698A"/>
    <w:rsid w:val="005965D6"/>
    <w:rsid w:val="005A4A7E"/>
    <w:rsid w:val="005A7565"/>
    <w:rsid w:val="006027D7"/>
    <w:rsid w:val="00605767"/>
    <w:rsid w:val="0060578A"/>
    <w:rsid w:val="00635AE1"/>
    <w:rsid w:val="00644F9A"/>
    <w:rsid w:val="00650F18"/>
    <w:rsid w:val="006804C9"/>
    <w:rsid w:val="0068627A"/>
    <w:rsid w:val="006E5FA4"/>
    <w:rsid w:val="006F2F56"/>
    <w:rsid w:val="00743C1C"/>
    <w:rsid w:val="00771F60"/>
    <w:rsid w:val="00777944"/>
    <w:rsid w:val="007B1CD0"/>
    <w:rsid w:val="007B2885"/>
    <w:rsid w:val="007B6228"/>
    <w:rsid w:val="007C56F7"/>
    <w:rsid w:val="007C734D"/>
    <w:rsid w:val="00814728"/>
    <w:rsid w:val="008524B4"/>
    <w:rsid w:val="00855E6B"/>
    <w:rsid w:val="008807AD"/>
    <w:rsid w:val="008A57C6"/>
    <w:rsid w:val="008D41CD"/>
    <w:rsid w:val="008E1244"/>
    <w:rsid w:val="008F4090"/>
    <w:rsid w:val="00940F57"/>
    <w:rsid w:val="00955956"/>
    <w:rsid w:val="0098550F"/>
    <w:rsid w:val="00990703"/>
    <w:rsid w:val="009908CE"/>
    <w:rsid w:val="009A7663"/>
    <w:rsid w:val="009C6AA9"/>
    <w:rsid w:val="009C7D07"/>
    <w:rsid w:val="009D0816"/>
    <w:rsid w:val="009E0022"/>
    <w:rsid w:val="00A04473"/>
    <w:rsid w:val="00A23D2E"/>
    <w:rsid w:val="00A65464"/>
    <w:rsid w:val="00A73EF9"/>
    <w:rsid w:val="00A90527"/>
    <w:rsid w:val="00AA0CA0"/>
    <w:rsid w:val="00AF461D"/>
    <w:rsid w:val="00B32306"/>
    <w:rsid w:val="00B703F2"/>
    <w:rsid w:val="00B77C69"/>
    <w:rsid w:val="00BA03D1"/>
    <w:rsid w:val="00BA4A75"/>
    <w:rsid w:val="00BC0E1A"/>
    <w:rsid w:val="00BC7DFE"/>
    <w:rsid w:val="00BD3C3F"/>
    <w:rsid w:val="00BF2784"/>
    <w:rsid w:val="00BF2BDF"/>
    <w:rsid w:val="00C032A9"/>
    <w:rsid w:val="00C10152"/>
    <w:rsid w:val="00C11A52"/>
    <w:rsid w:val="00C13411"/>
    <w:rsid w:val="00C26EE9"/>
    <w:rsid w:val="00C306A5"/>
    <w:rsid w:val="00C503E6"/>
    <w:rsid w:val="00C55B0B"/>
    <w:rsid w:val="00C626BE"/>
    <w:rsid w:val="00C70C0B"/>
    <w:rsid w:val="00C7161D"/>
    <w:rsid w:val="00C74DEE"/>
    <w:rsid w:val="00CA06AE"/>
    <w:rsid w:val="00CB10ED"/>
    <w:rsid w:val="00CB2887"/>
    <w:rsid w:val="00CC736B"/>
    <w:rsid w:val="00D2742B"/>
    <w:rsid w:val="00D453BB"/>
    <w:rsid w:val="00D81923"/>
    <w:rsid w:val="00D83A1D"/>
    <w:rsid w:val="00D91E3F"/>
    <w:rsid w:val="00D965EB"/>
    <w:rsid w:val="00DA1702"/>
    <w:rsid w:val="00DC2E06"/>
    <w:rsid w:val="00DC33FA"/>
    <w:rsid w:val="00DF3FBE"/>
    <w:rsid w:val="00E105CB"/>
    <w:rsid w:val="00E122CC"/>
    <w:rsid w:val="00E44059"/>
    <w:rsid w:val="00E74BC9"/>
    <w:rsid w:val="00E85944"/>
    <w:rsid w:val="00E969E4"/>
    <w:rsid w:val="00EA2F62"/>
    <w:rsid w:val="00EB2A92"/>
    <w:rsid w:val="00EC3DCE"/>
    <w:rsid w:val="00EF582B"/>
    <w:rsid w:val="00F07345"/>
    <w:rsid w:val="00F376E5"/>
    <w:rsid w:val="00F41E0C"/>
    <w:rsid w:val="00F54C46"/>
    <w:rsid w:val="00F61891"/>
    <w:rsid w:val="00F71A97"/>
    <w:rsid w:val="00F72065"/>
    <w:rsid w:val="00F846CF"/>
    <w:rsid w:val="00F9715D"/>
    <w:rsid w:val="00FA1C06"/>
    <w:rsid w:val="00FF7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3E23"/>
  <w15:docId w15:val="{5C797FF9-F163-49EA-A13D-7EA15FC6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paragraph" w:styleId="BodyText2">
    <w:name w:val="Body Text 2"/>
    <w:basedOn w:val="Normal"/>
    <w:link w:val="BodyText2Char"/>
    <w:semiHidden/>
    <w:unhideWhenUsed/>
    <w:rsid w:val="001D2566"/>
    <w:pPr>
      <w:spacing w:after="120" w:line="480" w:lineRule="auto"/>
    </w:pPr>
  </w:style>
  <w:style w:type="character" w:customStyle="1" w:styleId="BodyText2Char">
    <w:name w:val="Body Text 2 Char"/>
    <w:basedOn w:val="DefaultParagraphFont"/>
    <w:link w:val="BodyText2"/>
    <w:semiHidden/>
    <w:rsid w:val="001D2566"/>
    <w:rPr>
      <w:sz w:val="24"/>
      <w:szCs w:val="24"/>
    </w:rPr>
  </w:style>
  <w:style w:type="paragraph" w:customStyle="1" w:styleId="BasicParagraph">
    <w:name w:val="[Basic Paragraph]"/>
    <w:basedOn w:val="Normal"/>
    <w:uiPriority w:val="99"/>
    <w:rsid w:val="00422708"/>
    <w:pPr>
      <w:autoSpaceDE w:val="0"/>
      <w:autoSpaceDN w:val="0"/>
      <w:adjustRightInd w:val="0"/>
      <w:spacing w:line="288" w:lineRule="auto"/>
      <w:textAlignment w:val="center"/>
    </w:pPr>
    <w:rPr>
      <w:rFonts w:ascii="Minion Pro" w:hAnsi="Minion Pro" w:cs="Minion Pro"/>
      <w:color w:val="000000"/>
      <w:lang w:val="en-GB"/>
    </w:rPr>
  </w:style>
  <w:style w:type="character" w:customStyle="1" w:styleId="SUBHEADINGS">
    <w:name w:val="SUBHEADINGS"/>
    <w:uiPriority w:val="99"/>
    <w:rsid w:val="00422708"/>
    <w:rPr>
      <w:rFonts w:ascii="Arial" w:hAnsi="Arial" w:cs="Arial"/>
      <w:color w:val="E2CB51"/>
      <w:spacing w:val="28"/>
      <w:sz w:val="28"/>
      <w:szCs w:val="28"/>
    </w:rPr>
  </w:style>
  <w:style w:type="character" w:customStyle="1" w:styleId="datesinworkex">
    <w:name w:val="dates in work ex"/>
    <w:basedOn w:val="DefaultParagraphFont"/>
    <w:uiPriority w:val="99"/>
    <w:rsid w:val="00422708"/>
    <w:rPr>
      <w:rFonts w:ascii="Arial" w:hAnsi="Arial" w:cs="Arial"/>
      <w:i/>
      <w:iCs/>
      <w:caps/>
      <w:color w:val="232323"/>
      <w:sz w:val="22"/>
      <w:szCs w:val="22"/>
    </w:rPr>
  </w:style>
  <w:style w:type="paragraph" w:customStyle="1" w:styleId="ParagraphStyle3">
    <w:name w:val="Paragraph Style 3"/>
    <w:basedOn w:val="Normal"/>
    <w:uiPriority w:val="99"/>
    <w:rsid w:val="00422708"/>
    <w:pPr>
      <w:autoSpaceDE w:val="0"/>
      <w:autoSpaceDN w:val="0"/>
      <w:adjustRightInd w:val="0"/>
      <w:spacing w:line="288" w:lineRule="auto"/>
      <w:ind w:left="227" w:hanging="170"/>
      <w:jc w:val="both"/>
      <w:textAlignment w:val="center"/>
    </w:pPr>
    <w:rPr>
      <w:rFonts w:ascii="Arial" w:hAnsi="Arial" w:cs="Arial"/>
      <w:color w:val="000000"/>
      <w:sz w:val="18"/>
      <w:szCs w:val="18"/>
      <w:lang w:val="en-GB"/>
    </w:rPr>
  </w:style>
  <w:style w:type="character" w:customStyle="1" w:styleId="textunderheadings">
    <w:name w:val="text under headings"/>
    <w:uiPriority w:val="99"/>
    <w:rsid w:val="00422708"/>
    <w:rPr>
      <w:rFonts w:ascii="Arial" w:hAnsi="Arial" w:cs="Arial"/>
      <w:color w:val="000000"/>
      <w:sz w:val="18"/>
      <w:szCs w:val="18"/>
    </w:rPr>
  </w:style>
  <w:style w:type="paragraph" w:customStyle="1" w:styleId="ParagraphStyle2">
    <w:name w:val="Paragraph Style 2"/>
    <w:basedOn w:val="Normal"/>
    <w:uiPriority w:val="99"/>
    <w:rsid w:val="00133B4B"/>
    <w:pPr>
      <w:autoSpaceDE w:val="0"/>
      <w:autoSpaceDN w:val="0"/>
      <w:adjustRightInd w:val="0"/>
      <w:spacing w:line="288" w:lineRule="auto"/>
      <w:ind w:left="113" w:hanging="113"/>
      <w:jc w:val="both"/>
      <w:textAlignment w:val="center"/>
    </w:pPr>
    <w:rPr>
      <w:rFonts w:ascii="Arial" w:hAnsi="Arial" w:cs="Arial"/>
      <w:color w:val="000000"/>
      <w:sz w:val="18"/>
      <w:szCs w:val="18"/>
      <w:lang w:val="en-GB"/>
    </w:rPr>
  </w:style>
  <w:style w:type="character" w:styleId="UnresolvedMention">
    <w:name w:val="Unresolved Mention"/>
    <w:basedOn w:val="DefaultParagraphFont"/>
    <w:uiPriority w:val="99"/>
    <w:semiHidden/>
    <w:unhideWhenUsed/>
    <w:rsid w:val="00AF461D"/>
    <w:rPr>
      <w:color w:val="605E5C"/>
      <w:shd w:val="clear" w:color="auto" w:fill="E1DFDD"/>
    </w:rPr>
  </w:style>
  <w:style w:type="character" w:styleId="FollowedHyperlink">
    <w:name w:val="FollowedHyperlink"/>
    <w:basedOn w:val="DefaultParagraphFont"/>
    <w:semiHidden/>
    <w:unhideWhenUsed/>
    <w:rsid w:val="00157087"/>
    <w:rPr>
      <w:color w:val="800080" w:themeColor="followedHyperlink"/>
      <w:u w:val="single"/>
    </w:rPr>
  </w:style>
  <w:style w:type="character" w:styleId="CommentReference">
    <w:name w:val="annotation reference"/>
    <w:basedOn w:val="DefaultParagraphFont"/>
    <w:semiHidden/>
    <w:unhideWhenUsed/>
    <w:rsid w:val="00CA06AE"/>
    <w:rPr>
      <w:sz w:val="16"/>
      <w:szCs w:val="16"/>
    </w:rPr>
  </w:style>
  <w:style w:type="paragraph" w:styleId="CommentText">
    <w:name w:val="annotation text"/>
    <w:basedOn w:val="Normal"/>
    <w:link w:val="CommentTextChar"/>
    <w:semiHidden/>
    <w:unhideWhenUsed/>
    <w:rsid w:val="00CA06AE"/>
    <w:rPr>
      <w:sz w:val="20"/>
      <w:szCs w:val="20"/>
    </w:rPr>
  </w:style>
  <w:style w:type="character" w:customStyle="1" w:styleId="CommentTextChar">
    <w:name w:val="Comment Text Char"/>
    <w:basedOn w:val="DefaultParagraphFont"/>
    <w:link w:val="CommentText"/>
    <w:semiHidden/>
    <w:rsid w:val="00CA06AE"/>
  </w:style>
  <w:style w:type="paragraph" w:styleId="CommentSubject">
    <w:name w:val="annotation subject"/>
    <w:basedOn w:val="CommentText"/>
    <w:next w:val="CommentText"/>
    <w:link w:val="CommentSubjectChar"/>
    <w:semiHidden/>
    <w:unhideWhenUsed/>
    <w:rsid w:val="00CA06AE"/>
    <w:rPr>
      <w:b/>
      <w:bCs/>
    </w:rPr>
  </w:style>
  <w:style w:type="character" w:customStyle="1" w:styleId="CommentSubjectChar">
    <w:name w:val="Comment Subject Char"/>
    <w:basedOn w:val="CommentTextChar"/>
    <w:link w:val="CommentSubject"/>
    <w:semiHidden/>
    <w:rsid w:val="00CA06AE"/>
    <w:rPr>
      <w:b/>
      <w:bCs/>
    </w:rPr>
  </w:style>
  <w:style w:type="paragraph" w:styleId="BalloonText">
    <w:name w:val="Balloon Text"/>
    <w:basedOn w:val="Normal"/>
    <w:link w:val="BalloonTextChar"/>
    <w:semiHidden/>
    <w:unhideWhenUsed/>
    <w:rsid w:val="00CA06AE"/>
    <w:rPr>
      <w:rFonts w:ascii="Segoe UI" w:hAnsi="Segoe UI" w:cs="Segoe UI"/>
      <w:sz w:val="18"/>
      <w:szCs w:val="18"/>
    </w:rPr>
  </w:style>
  <w:style w:type="character" w:customStyle="1" w:styleId="BalloonTextChar">
    <w:name w:val="Balloon Text Char"/>
    <w:basedOn w:val="DefaultParagraphFont"/>
    <w:link w:val="BalloonText"/>
    <w:semiHidden/>
    <w:rsid w:val="00CA0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8656">
      <w:bodyDiv w:val="1"/>
      <w:marLeft w:val="0"/>
      <w:marRight w:val="0"/>
      <w:marTop w:val="0"/>
      <w:marBottom w:val="0"/>
      <w:divBdr>
        <w:top w:val="none" w:sz="0" w:space="0" w:color="auto"/>
        <w:left w:val="none" w:sz="0" w:space="0" w:color="auto"/>
        <w:bottom w:val="none" w:sz="0" w:space="0" w:color="auto"/>
        <w:right w:val="none" w:sz="0" w:space="0" w:color="auto"/>
      </w:divBdr>
    </w:div>
    <w:div w:id="418137934">
      <w:bodyDiv w:val="1"/>
      <w:marLeft w:val="0"/>
      <w:marRight w:val="0"/>
      <w:marTop w:val="0"/>
      <w:marBottom w:val="0"/>
      <w:divBdr>
        <w:top w:val="none" w:sz="0" w:space="0" w:color="auto"/>
        <w:left w:val="none" w:sz="0" w:space="0" w:color="auto"/>
        <w:bottom w:val="none" w:sz="0" w:space="0" w:color="auto"/>
        <w:right w:val="none" w:sz="0" w:space="0" w:color="auto"/>
      </w:divBdr>
    </w:div>
    <w:div w:id="468986032">
      <w:bodyDiv w:val="1"/>
      <w:marLeft w:val="0"/>
      <w:marRight w:val="0"/>
      <w:marTop w:val="0"/>
      <w:marBottom w:val="0"/>
      <w:divBdr>
        <w:top w:val="none" w:sz="0" w:space="0" w:color="auto"/>
        <w:left w:val="none" w:sz="0" w:space="0" w:color="auto"/>
        <w:bottom w:val="none" w:sz="0" w:space="0" w:color="auto"/>
        <w:right w:val="none" w:sz="0" w:space="0" w:color="auto"/>
      </w:divBdr>
    </w:div>
    <w:div w:id="570772563">
      <w:bodyDiv w:val="1"/>
      <w:marLeft w:val="0"/>
      <w:marRight w:val="0"/>
      <w:marTop w:val="0"/>
      <w:marBottom w:val="0"/>
      <w:divBdr>
        <w:top w:val="none" w:sz="0" w:space="0" w:color="auto"/>
        <w:left w:val="none" w:sz="0" w:space="0" w:color="auto"/>
        <w:bottom w:val="none" w:sz="0" w:space="0" w:color="auto"/>
        <w:right w:val="none" w:sz="0" w:space="0" w:color="auto"/>
      </w:divBdr>
    </w:div>
    <w:div w:id="573512363">
      <w:bodyDiv w:val="1"/>
      <w:marLeft w:val="0"/>
      <w:marRight w:val="0"/>
      <w:marTop w:val="0"/>
      <w:marBottom w:val="0"/>
      <w:divBdr>
        <w:top w:val="none" w:sz="0" w:space="0" w:color="auto"/>
        <w:left w:val="none" w:sz="0" w:space="0" w:color="auto"/>
        <w:bottom w:val="none" w:sz="0" w:space="0" w:color="auto"/>
        <w:right w:val="none" w:sz="0" w:space="0" w:color="auto"/>
      </w:divBdr>
    </w:div>
    <w:div w:id="14414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astreets.com/rising-slums-goa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essayist.org/2015/04/bio-political-apparatuses-state-contro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innovation.org/2020/05/20/stayathome-activity-enjoying-csis-art-art-history-clu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chanarvekar.com/" TargetMode="External"/><Relationship Id="rId4" Type="http://schemas.openxmlformats.org/officeDocument/2006/relationships/webSettings" Target="webSettings.xml"/><Relationship Id="rId9" Type="http://schemas.openxmlformats.org/officeDocument/2006/relationships/hyperlink" Target="https://goastreets.com/goa-goans-goa-rich-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7</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13261</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Richa Narvekar</dc:creator>
  <cp:keywords/>
  <dc:description/>
  <cp:lastModifiedBy>Richa Narvekar</cp:lastModifiedBy>
  <cp:revision>14</cp:revision>
  <dcterms:created xsi:type="dcterms:W3CDTF">2020-09-18T05:27:00Z</dcterms:created>
  <dcterms:modified xsi:type="dcterms:W3CDTF">2020-11-01T03:06:00Z</dcterms:modified>
</cp:coreProperties>
</file>